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BA1F6" w14:textId="77777777" w:rsidR="00BA5DD8" w:rsidRDefault="00BA5DD8" w:rsidP="00BA5DD8">
      <w:r>
        <w:rPr>
          <w:noProof/>
        </w:rPr>
        <w:drawing>
          <wp:inline distT="0" distB="0" distL="0" distR="0" wp14:anchorId="3DF01CDF" wp14:editId="3F9061F1">
            <wp:extent cx="3773805" cy="787400"/>
            <wp:effectExtent l="0" t="0" r="0" b="0"/>
            <wp:docPr id="31148413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73805" cy="787400"/>
                    </a:xfrm>
                    <a:prstGeom prst="rect">
                      <a:avLst/>
                    </a:prstGeom>
                    <a:noFill/>
                    <a:ln>
                      <a:noFill/>
                    </a:ln>
                  </pic:spPr>
                </pic:pic>
              </a:graphicData>
            </a:graphic>
          </wp:inline>
        </w:drawing>
      </w:r>
    </w:p>
    <w:p w14:paraId="48D1352E" w14:textId="77777777" w:rsidR="00BA5DD8" w:rsidRDefault="00BA5DD8" w:rsidP="00BA5DD8">
      <w:pPr>
        <w:spacing w:line="240" w:lineRule="auto"/>
        <w:rPr>
          <w:rFonts w:ascii="Arial" w:hAnsi="Arial" w:cs="Arial"/>
          <w:b/>
          <w:bCs/>
          <w:sz w:val="24"/>
          <w:szCs w:val="24"/>
        </w:rPr>
      </w:pPr>
      <w:r>
        <w:rPr>
          <w:rFonts w:ascii="Arial" w:hAnsi="Arial" w:cs="Arial"/>
          <w:b/>
          <w:bCs/>
          <w:sz w:val="24"/>
          <w:szCs w:val="24"/>
        </w:rPr>
        <w:t>Contact information:</w:t>
      </w:r>
    </w:p>
    <w:p w14:paraId="1CF213A2" w14:textId="67ABE3B3" w:rsidR="00BA5DD8" w:rsidRDefault="00BA5DD8" w:rsidP="00BA5DD8">
      <w:pPr>
        <w:spacing w:after="0" w:line="240" w:lineRule="auto"/>
        <w:rPr>
          <w:rFonts w:ascii="Arial" w:hAnsi="Arial" w:cs="Arial"/>
          <w:b/>
          <w:bCs/>
          <w:sz w:val="24"/>
          <w:szCs w:val="24"/>
        </w:rPr>
      </w:pPr>
      <w:r>
        <w:rPr>
          <w:rFonts w:ascii="Arial" w:hAnsi="Arial" w:cs="Arial"/>
          <w:b/>
          <w:bCs/>
          <w:sz w:val="24"/>
          <w:szCs w:val="24"/>
        </w:rPr>
        <w:t>NRHA Certification Programs</w:t>
      </w:r>
    </w:p>
    <w:p w14:paraId="0DE7F33D" w14:textId="77777777" w:rsidR="00BA5DD8" w:rsidRDefault="00BA5DD8" w:rsidP="00BA5DD8">
      <w:pPr>
        <w:spacing w:after="0" w:line="240" w:lineRule="auto"/>
        <w:rPr>
          <w:rFonts w:ascii="Arial" w:hAnsi="Arial" w:cs="Arial"/>
          <w:b/>
          <w:bCs/>
          <w:sz w:val="24"/>
          <w:szCs w:val="24"/>
        </w:rPr>
      </w:pPr>
      <w:r>
        <w:rPr>
          <w:rFonts w:ascii="Arial" w:hAnsi="Arial" w:cs="Arial"/>
          <w:b/>
          <w:bCs/>
          <w:sz w:val="24"/>
          <w:szCs w:val="24"/>
        </w:rPr>
        <w:t>Center for Rural Health Leadership</w:t>
      </w:r>
    </w:p>
    <w:p w14:paraId="166B2648" w14:textId="7B9BB4F4" w:rsidR="00BA5DD8" w:rsidRDefault="00BA5DD8" w:rsidP="00BA5DD8">
      <w:pPr>
        <w:spacing w:after="0" w:line="240" w:lineRule="auto"/>
        <w:rPr>
          <w:rFonts w:ascii="Arial" w:hAnsi="Arial" w:cs="Arial"/>
          <w:b/>
          <w:bCs/>
          <w:sz w:val="24"/>
          <w:szCs w:val="24"/>
        </w:rPr>
      </w:pPr>
      <w:r>
        <w:rPr>
          <w:rFonts w:ascii="Arial" w:hAnsi="Arial" w:cs="Arial"/>
          <w:b/>
          <w:bCs/>
          <w:sz w:val="24"/>
          <w:szCs w:val="24"/>
        </w:rPr>
        <w:t>Sydney Grant, Director of Programming</w:t>
      </w:r>
      <w:r w:rsidR="00AA1663">
        <w:rPr>
          <w:rFonts w:ascii="Arial" w:hAnsi="Arial" w:cs="Arial"/>
          <w:b/>
          <w:bCs/>
          <w:sz w:val="24"/>
          <w:szCs w:val="24"/>
        </w:rPr>
        <w:t>/Operations</w:t>
      </w:r>
    </w:p>
    <w:p w14:paraId="003922B5" w14:textId="77777777" w:rsidR="00BA5DD8" w:rsidRDefault="00000000" w:rsidP="00BA5DD8">
      <w:pPr>
        <w:spacing w:after="0" w:line="240" w:lineRule="auto"/>
        <w:rPr>
          <w:rFonts w:ascii="Arial" w:hAnsi="Arial" w:cs="Arial"/>
          <w:b/>
          <w:bCs/>
          <w:sz w:val="24"/>
          <w:szCs w:val="24"/>
        </w:rPr>
      </w:pPr>
      <w:hyperlink r:id="rId6" w:history="1">
        <w:r w:rsidR="00BA5DD8">
          <w:rPr>
            <w:rStyle w:val="Hyperlink"/>
            <w:rFonts w:ascii="Arial" w:hAnsi="Arial" w:cs="Arial"/>
            <w:b/>
            <w:bCs/>
            <w:sz w:val="24"/>
            <w:szCs w:val="24"/>
          </w:rPr>
          <w:t>sgrant@nrhasc.com</w:t>
        </w:r>
      </w:hyperlink>
    </w:p>
    <w:p w14:paraId="2AF52178" w14:textId="77777777" w:rsidR="00BA5DD8" w:rsidRDefault="00BA5DD8" w:rsidP="00BA5DD8">
      <w:pPr>
        <w:spacing w:after="0"/>
        <w:rPr>
          <w:rFonts w:ascii="Arial" w:hAnsi="Arial" w:cs="Arial"/>
          <w:b/>
          <w:bCs/>
          <w:sz w:val="24"/>
          <w:szCs w:val="24"/>
        </w:rPr>
      </w:pPr>
      <w:r>
        <w:rPr>
          <w:rFonts w:ascii="Arial" w:hAnsi="Arial" w:cs="Arial"/>
          <w:b/>
          <w:bCs/>
          <w:sz w:val="24"/>
          <w:szCs w:val="24"/>
        </w:rPr>
        <w:tab/>
      </w:r>
    </w:p>
    <w:p w14:paraId="1911B66A" w14:textId="77777777" w:rsidR="00BA5DD8" w:rsidRDefault="00BA5DD8" w:rsidP="00BA5DD8">
      <w:pPr>
        <w:spacing w:after="0"/>
        <w:rPr>
          <w:rFonts w:ascii="Arial" w:hAnsi="Arial" w:cs="Arial"/>
          <w:b/>
          <w:bCs/>
          <w:sz w:val="24"/>
          <w:szCs w:val="24"/>
        </w:rPr>
      </w:pPr>
    </w:p>
    <w:p w14:paraId="578FBCC0" w14:textId="5CC963AF" w:rsidR="00BA5DD8" w:rsidRDefault="00024450" w:rsidP="00BA5DD8">
      <w:pPr>
        <w:spacing w:after="0" w:line="240" w:lineRule="auto"/>
        <w:jc w:val="center"/>
        <w:rPr>
          <w:rFonts w:ascii="Arial" w:hAnsi="Arial" w:cs="Arial"/>
          <w:b/>
          <w:bCs/>
          <w:sz w:val="32"/>
          <w:szCs w:val="32"/>
        </w:rPr>
      </w:pPr>
      <w:r>
        <w:rPr>
          <w:rFonts w:ascii="Arial" w:hAnsi="Arial" w:cs="Arial"/>
          <w:b/>
          <w:bCs/>
          <w:sz w:val="32"/>
          <w:szCs w:val="32"/>
        </w:rPr>
        <w:t>Eighth</w:t>
      </w:r>
      <w:r w:rsidR="00BA5DD8">
        <w:rPr>
          <w:rFonts w:ascii="Arial" w:hAnsi="Arial" w:cs="Arial"/>
          <w:b/>
          <w:bCs/>
          <w:sz w:val="32"/>
          <w:szCs w:val="32"/>
        </w:rPr>
        <w:t xml:space="preserve"> cohort for NRHA’s Rural Hospital C</w:t>
      </w:r>
      <w:r>
        <w:rPr>
          <w:rFonts w:ascii="Arial" w:hAnsi="Arial" w:cs="Arial"/>
          <w:b/>
          <w:bCs/>
          <w:sz w:val="32"/>
          <w:szCs w:val="32"/>
        </w:rPr>
        <w:t>E</w:t>
      </w:r>
      <w:r w:rsidR="00BA5DD8">
        <w:rPr>
          <w:rFonts w:ascii="Arial" w:hAnsi="Arial" w:cs="Arial"/>
          <w:b/>
          <w:bCs/>
          <w:sz w:val="32"/>
          <w:szCs w:val="32"/>
        </w:rPr>
        <w:t>O Certification Program graduates</w:t>
      </w:r>
    </w:p>
    <w:p w14:paraId="4048ED17" w14:textId="77777777" w:rsidR="00BA5DD8" w:rsidRDefault="00BA5DD8" w:rsidP="00BA5DD8">
      <w:pPr>
        <w:spacing w:after="0"/>
        <w:jc w:val="center"/>
        <w:rPr>
          <w:rFonts w:ascii="Arial" w:hAnsi="Arial" w:cs="Arial"/>
          <w:b/>
          <w:bCs/>
          <w:sz w:val="24"/>
          <w:szCs w:val="24"/>
        </w:rPr>
      </w:pPr>
    </w:p>
    <w:p w14:paraId="48BC4EF1" w14:textId="7FFE41CE" w:rsidR="00BA5DD8" w:rsidRDefault="00BA5DD8" w:rsidP="00BA5DD8">
      <w:pPr>
        <w:pStyle w:val="NormalWeb"/>
      </w:pPr>
      <w:r>
        <w:rPr>
          <w:rFonts w:ascii="Arial" w:hAnsi="Arial" w:cs="Arial"/>
          <w:b/>
          <w:bCs/>
        </w:rPr>
        <w:t>[Kansas City, Mo.] –</w:t>
      </w:r>
      <w:r>
        <w:rPr>
          <w:rFonts w:ascii="Arial" w:hAnsi="Arial" w:cs="Arial"/>
        </w:rPr>
        <w:t xml:space="preserve">  National Rural Health Association’s (NRHA) Rural Hospital C</w:t>
      </w:r>
      <w:r w:rsidR="00024450">
        <w:rPr>
          <w:rFonts w:ascii="Arial" w:hAnsi="Arial" w:cs="Arial"/>
        </w:rPr>
        <w:t>EO</w:t>
      </w:r>
      <w:r>
        <w:rPr>
          <w:rFonts w:ascii="Arial" w:hAnsi="Arial" w:cs="Arial"/>
        </w:rPr>
        <w:t xml:space="preserve"> Certification Program h</w:t>
      </w:r>
      <w:r>
        <w:rPr>
          <w:rFonts w:ascii="ArialMT" w:hAnsi="ArialMT"/>
        </w:rPr>
        <w:t>as completed its</w:t>
      </w:r>
      <w:r>
        <w:rPr>
          <w:rFonts w:ascii="Arial" w:hAnsi="Arial" w:cs="Arial"/>
        </w:rPr>
        <w:t xml:space="preserve"> </w:t>
      </w:r>
      <w:r w:rsidR="00024450">
        <w:rPr>
          <w:rFonts w:ascii="Arial" w:hAnsi="Arial" w:cs="Arial"/>
        </w:rPr>
        <w:t>eighth</w:t>
      </w:r>
      <w:r>
        <w:rPr>
          <w:rFonts w:ascii="Arial" w:hAnsi="Arial" w:cs="Arial"/>
        </w:rPr>
        <w:t xml:space="preserve"> cohort, </w:t>
      </w:r>
      <w:r>
        <w:rPr>
          <w:rFonts w:ascii="ArialMT" w:hAnsi="ArialMT"/>
        </w:rPr>
        <w:t xml:space="preserve">which started in </w:t>
      </w:r>
      <w:r w:rsidR="00024450">
        <w:rPr>
          <w:rFonts w:ascii="ArialMT" w:hAnsi="ArialMT"/>
        </w:rPr>
        <w:t>November</w:t>
      </w:r>
      <w:r>
        <w:rPr>
          <w:rFonts w:ascii="ArialMT" w:hAnsi="ArialMT"/>
        </w:rPr>
        <w:t xml:space="preserve"> 2023</w:t>
      </w:r>
      <w:r>
        <w:rPr>
          <w:rFonts w:ascii="Arial" w:hAnsi="Arial" w:cs="Arial"/>
        </w:rPr>
        <w:t>.</w:t>
      </w:r>
    </w:p>
    <w:p w14:paraId="7B2D473E" w14:textId="77777777" w:rsidR="00BA5DD8" w:rsidRDefault="00BA5DD8" w:rsidP="00BA5DD8">
      <w:pPr>
        <w:spacing w:after="0"/>
        <w:rPr>
          <w:rFonts w:ascii="Arial" w:hAnsi="Arial" w:cs="Arial"/>
          <w:sz w:val="24"/>
          <w:szCs w:val="24"/>
        </w:rPr>
      </w:pPr>
      <w:r>
        <w:rPr>
          <w:rFonts w:ascii="Arial" w:hAnsi="Arial" w:cs="Arial"/>
          <w:sz w:val="24"/>
          <w:szCs w:val="24"/>
        </w:rPr>
        <w:t>Leadership makes the difference. Today’s rural hospitals and clinics face tremendous challenges and uncertainty and are closing at an unprecedented rate. One in every three rural hospitals has been identified as “at risk.” According to NRHA CEO Alan Morgan, “Leadership is the biggest predicter of rural hospital success.”</w:t>
      </w:r>
    </w:p>
    <w:p w14:paraId="1313119C" w14:textId="77777777" w:rsidR="00BA5DD8" w:rsidRDefault="00BA5DD8" w:rsidP="00BA5DD8">
      <w:pPr>
        <w:spacing w:after="0"/>
        <w:rPr>
          <w:rFonts w:ascii="Arial" w:hAnsi="Arial" w:cs="Arial"/>
          <w:sz w:val="24"/>
          <w:szCs w:val="24"/>
        </w:rPr>
      </w:pPr>
    </w:p>
    <w:p w14:paraId="0D802DEE" w14:textId="22A90652" w:rsidR="00BA5DD8" w:rsidRDefault="00BA5DD8" w:rsidP="00BA5DD8">
      <w:pPr>
        <w:spacing w:after="0"/>
        <w:rPr>
          <w:rFonts w:ascii="Arial" w:hAnsi="Arial" w:cs="Arial"/>
          <w:sz w:val="24"/>
          <w:szCs w:val="24"/>
        </w:rPr>
      </w:pPr>
      <w:r>
        <w:rPr>
          <w:rFonts w:ascii="Arial" w:hAnsi="Arial" w:cs="Arial"/>
          <w:sz w:val="24"/>
          <w:szCs w:val="24"/>
        </w:rPr>
        <w:t xml:space="preserve">Congratulations to all </w:t>
      </w:r>
      <w:r w:rsidR="00024450">
        <w:rPr>
          <w:rFonts w:ascii="Arial" w:hAnsi="Arial" w:cs="Arial"/>
          <w:sz w:val="24"/>
          <w:szCs w:val="24"/>
        </w:rPr>
        <w:t xml:space="preserve">November </w:t>
      </w:r>
      <w:r>
        <w:rPr>
          <w:rFonts w:ascii="Arial" w:hAnsi="Arial" w:cs="Arial"/>
          <w:sz w:val="24"/>
          <w:szCs w:val="24"/>
        </w:rPr>
        <w:t xml:space="preserve">2023 cohort participants! </w:t>
      </w:r>
      <w:r>
        <w:rPr>
          <w:rFonts w:ascii="Arial" w:hAnsi="Arial" w:cs="Arial"/>
          <w:sz w:val="24"/>
          <w:szCs w:val="24"/>
        </w:rPr>
        <w:br/>
      </w:r>
    </w:p>
    <w:p w14:paraId="49E1D2B7" w14:textId="60A7DD34" w:rsidR="00DC7AAE" w:rsidRPr="00DC7AAE" w:rsidRDefault="00DC7AAE" w:rsidP="00DC7AAE">
      <w:pPr>
        <w:pStyle w:val="ListParagraph"/>
        <w:numPr>
          <w:ilvl w:val="0"/>
          <w:numId w:val="2"/>
        </w:numPr>
        <w:spacing w:after="0"/>
        <w:rPr>
          <w:rFonts w:ascii="Arial" w:hAnsi="Arial" w:cs="Arial"/>
          <w:sz w:val="24"/>
          <w:szCs w:val="24"/>
        </w:rPr>
      </w:pPr>
      <w:r w:rsidRPr="00DC7AAE">
        <w:rPr>
          <w:rFonts w:ascii="Arial" w:hAnsi="Arial" w:cs="Arial"/>
          <w:sz w:val="24"/>
          <w:szCs w:val="24"/>
        </w:rPr>
        <w:t>Amber Powell</w:t>
      </w:r>
      <w:r w:rsidR="00F20FE0">
        <w:rPr>
          <w:rFonts w:ascii="Arial" w:hAnsi="Arial" w:cs="Arial"/>
          <w:sz w:val="24"/>
          <w:szCs w:val="24"/>
        </w:rPr>
        <w:t xml:space="preserve"> – Deaconess Union County Hospital</w:t>
      </w:r>
      <w:r w:rsidR="00B028AC">
        <w:rPr>
          <w:rFonts w:ascii="Arial" w:hAnsi="Arial" w:cs="Arial"/>
          <w:sz w:val="24"/>
          <w:szCs w:val="24"/>
        </w:rPr>
        <w:t>, Morganfield</w:t>
      </w:r>
      <w:ins w:id="0" w:author="Angela Lutz" w:date="2024-09-12T16:05:00Z" w16du:dateUtc="2024-09-12T21:05:00Z">
        <w:r w:rsidR="004509BA">
          <w:rPr>
            <w:rFonts w:ascii="Arial" w:hAnsi="Arial" w:cs="Arial"/>
            <w:sz w:val="24"/>
            <w:szCs w:val="24"/>
          </w:rPr>
          <w:t>,</w:t>
        </w:r>
      </w:ins>
      <w:r w:rsidR="00B028AC">
        <w:rPr>
          <w:rFonts w:ascii="Arial" w:hAnsi="Arial" w:cs="Arial"/>
          <w:sz w:val="24"/>
          <w:szCs w:val="24"/>
        </w:rPr>
        <w:t xml:space="preserve"> K</w:t>
      </w:r>
      <w:ins w:id="1" w:author="Angela Lutz" w:date="2024-09-12T16:05:00Z" w16du:dateUtc="2024-09-12T21:05:00Z">
        <w:r w:rsidR="004509BA">
          <w:rPr>
            <w:rFonts w:ascii="Arial" w:hAnsi="Arial" w:cs="Arial"/>
            <w:sz w:val="24"/>
            <w:szCs w:val="24"/>
          </w:rPr>
          <w:t>y.</w:t>
        </w:r>
      </w:ins>
      <w:del w:id="2" w:author="Angela Lutz" w:date="2024-09-12T16:05:00Z" w16du:dateUtc="2024-09-12T21:05:00Z">
        <w:r w:rsidR="00B028AC" w:rsidDel="004509BA">
          <w:rPr>
            <w:rFonts w:ascii="Arial" w:hAnsi="Arial" w:cs="Arial"/>
            <w:sz w:val="24"/>
            <w:szCs w:val="24"/>
          </w:rPr>
          <w:delText>Y</w:delText>
        </w:r>
      </w:del>
    </w:p>
    <w:p w14:paraId="775D871A" w14:textId="441948D7" w:rsidR="00DC7AAE" w:rsidRPr="00DC7AAE" w:rsidRDefault="00DC7AAE" w:rsidP="00DC7AAE">
      <w:pPr>
        <w:pStyle w:val="ListParagraph"/>
        <w:numPr>
          <w:ilvl w:val="0"/>
          <w:numId w:val="2"/>
        </w:numPr>
        <w:spacing w:after="0"/>
        <w:rPr>
          <w:rFonts w:ascii="Arial" w:hAnsi="Arial" w:cs="Arial"/>
          <w:sz w:val="24"/>
          <w:szCs w:val="24"/>
        </w:rPr>
      </w:pPr>
      <w:r w:rsidRPr="00DC7AAE">
        <w:rPr>
          <w:rFonts w:ascii="Arial" w:hAnsi="Arial" w:cs="Arial"/>
          <w:sz w:val="24"/>
          <w:szCs w:val="24"/>
        </w:rPr>
        <w:t>Brandon Williams</w:t>
      </w:r>
      <w:r w:rsidR="00F20FE0">
        <w:rPr>
          <w:rFonts w:ascii="Arial" w:hAnsi="Arial" w:cs="Arial"/>
          <w:sz w:val="24"/>
          <w:szCs w:val="24"/>
        </w:rPr>
        <w:t xml:space="preserve"> </w:t>
      </w:r>
      <w:r w:rsidR="0089291E">
        <w:rPr>
          <w:rFonts w:ascii="Arial" w:hAnsi="Arial" w:cs="Arial"/>
          <w:sz w:val="24"/>
          <w:szCs w:val="24"/>
        </w:rPr>
        <w:t>–</w:t>
      </w:r>
      <w:r w:rsidR="00F20FE0">
        <w:rPr>
          <w:rFonts w:ascii="Arial" w:hAnsi="Arial" w:cs="Arial"/>
          <w:sz w:val="24"/>
          <w:szCs w:val="24"/>
        </w:rPr>
        <w:t xml:space="preserve"> </w:t>
      </w:r>
      <w:r w:rsidR="00567466" w:rsidRPr="00567466">
        <w:rPr>
          <w:rFonts w:ascii="Arial" w:hAnsi="Arial" w:cs="Arial"/>
          <w:sz w:val="24"/>
          <w:szCs w:val="24"/>
        </w:rPr>
        <w:t>Braxton County Memorial Hospital &amp; Summersville Reg</w:t>
      </w:r>
      <w:r w:rsidR="00AA6DBE">
        <w:rPr>
          <w:rFonts w:ascii="Arial" w:hAnsi="Arial" w:cs="Arial"/>
          <w:sz w:val="24"/>
          <w:szCs w:val="24"/>
        </w:rPr>
        <w:t>ional</w:t>
      </w:r>
      <w:r w:rsidR="00567466" w:rsidRPr="00567466">
        <w:rPr>
          <w:rFonts w:ascii="Arial" w:hAnsi="Arial" w:cs="Arial"/>
          <w:sz w:val="24"/>
          <w:szCs w:val="24"/>
        </w:rPr>
        <w:t xml:space="preserve"> M</w:t>
      </w:r>
      <w:r w:rsidR="00AA6DBE">
        <w:rPr>
          <w:rFonts w:ascii="Arial" w:hAnsi="Arial" w:cs="Arial"/>
          <w:sz w:val="24"/>
          <w:szCs w:val="24"/>
        </w:rPr>
        <w:t xml:space="preserve">edical </w:t>
      </w:r>
      <w:r w:rsidR="00567466" w:rsidRPr="00567466">
        <w:rPr>
          <w:rFonts w:ascii="Arial" w:hAnsi="Arial" w:cs="Arial"/>
          <w:sz w:val="24"/>
          <w:szCs w:val="24"/>
        </w:rPr>
        <w:t>C</w:t>
      </w:r>
      <w:r w:rsidR="00AA6DBE">
        <w:rPr>
          <w:rFonts w:ascii="Arial" w:hAnsi="Arial" w:cs="Arial"/>
          <w:sz w:val="24"/>
          <w:szCs w:val="24"/>
        </w:rPr>
        <w:t>enter</w:t>
      </w:r>
      <w:r w:rsidR="00B028AC">
        <w:rPr>
          <w:rFonts w:ascii="Arial" w:hAnsi="Arial" w:cs="Arial"/>
          <w:sz w:val="24"/>
          <w:szCs w:val="24"/>
        </w:rPr>
        <w:t>, Summersville</w:t>
      </w:r>
      <w:ins w:id="3" w:author="Angela Lutz" w:date="2024-09-12T16:05:00Z" w16du:dateUtc="2024-09-12T21:05:00Z">
        <w:r w:rsidR="004509BA">
          <w:rPr>
            <w:rFonts w:ascii="Arial" w:hAnsi="Arial" w:cs="Arial"/>
            <w:sz w:val="24"/>
            <w:szCs w:val="24"/>
          </w:rPr>
          <w:t>,</w:t>
        </w:r>
      </w:ins>
      <w:r w:rsidR="000D47F3">
        <w:rPr>
          <w:rFonts w:ascii="Arial" w:hAnsi="Arial" w:cs="Arial"/>
          <w:sz w:val="24"/>
          <w:szCs w:val="24"/>
        </w:rPr>
        <w:t xml:space="preserve"> </w:t>
      </w:r>
      <w:r w:rsidR="00B028AC">
        <w:rPr>
          <w:rFonts w:ascii="Arial" w:hAnsi="Arial" w:cs="Arial"/>
          <w:sz w:val="24"/>
          <w:szCs w:val="24"/>
        </w:rPr>
        <w:t>W</w:t>
      </w:r>
      <w:ins w:id="4" w:author="Angela Lutz" w:date="2024-09-12T16:05:00Z" w16du:dateUtc="2024-09-12T21:05:00Z">
        <w:r w:rsidR="004509BA">
          <w:rPr>
            <w:rFonts w:ascii="Arial" w:hAnsi="Arial" w:cs="Arial"/>
            <w:sz w:val="24"/>
            <w:szCs w:val="24"/>
          </w:rPr>
          <w:t>. Va.</w:t>
        </w:r>
      </w:ins>
      <w:del w:id="5" w:author="Angela Lutz" w:date="2024-09-12T16:05:00Z" w16du:dateUtc="2024-09-12T21:05:00Z">
        <w:r w:rsidR="00B028AC" w:rsidDel="004509BA">
          <w:rPr>
            <w:rFonts w:ascii="Arial" w:hAnsi="Arial" w:cs="Arial"/>
            <w:sz w:val="24"/>
            <w:szCs w:val="24"/>
          </w:rPr>
          <w:delText>V</w:delText>
        </w:r>
      </w:del>
    </w:p>
    <w:p w14:paraId="5A14DB5E" w14:textId="782B9860" w:rsidR="00DC7AAE" w:rsidRPr="00DC7AAE" w:rsidRDefault="00DC7AAE" w:rsidP="00DC7AAE">
      <w:pPr>
        <w:pStyle w:val="ListParagraph"/>
        <w:numPr>
          <w:ilvl w:val="0"/>
          <w:numId w:val="2"/>
        </w:numPr>
        <w:spacing w:after="0"/>
        <w:rPr>
          <w:rFonts w:ascii="Arial" w:hAnsi="Arial" w:cs="Arial"/>
          <w:sz w:val="24"/>
          <w:szCs w:val="24"/>
        </w:rPr>
      </w:pPr>
      <w:r w:rsidRPr="00DC7AAE">
        <w:rPr>
          <w:rFonts w:ascii="Arial" w:hAnsi="Arial" w:cs="Arial"/>
          <w:sz w:val="24"/>
          <w:szCs w:val="24"/>
        </w:rPr>
        <w:t>Catherine Bambrick</w:t>
      </w:r>
      <w:r w:rsidR="00567466">
        <w:rPr>
          <w:rFonts w:ascii="Arial" w:hAnsi="Arial" w:cs="Arial"/>
          <w:sz w:val="24"/>
          <w:szCs w:val="24"/>
        </w:rPr>
        <w:t xml:space="preserve"> </w:t>
      </w:r>
      <w:r w:rsidR="0089291E">
        <w:rPr>
          <w:rFonts w:ascii="Arial" w:hAnsi="Arial" w:cs="Arial"/>
          <w:sz w:val="24"/>
          <w:szCs w:val="24"/>
        </w:rPr>
        <w:t>–</w:t>
      </w:r>
      <w:r w:rsidR="00567466">
        <w:rPr>
          <w:rFonts w:ascii="Arial" w:hAnsi="Arial" w:cs="Arial"/>
          <w:sz w:val="24"/>
          <w:szCs w:val="24"/>
        </w:rPr>
        <w:t xml:space="preserve"> </w:t>
      </w:r>
      <w:r w:rsidR="00567466" w:rsidRPr="00567466">
        <w:rPr>
          <w:rFonts w:ascii="Arial" w:hAnsi="Arial" w:cs="Arial"/>
          <w:sz w:val="24"/>
          <w:szCs w:val="24"/>
        </w:rPr>
        <w:t>Astria Toppenish Hospital</w:t>
      </w:r>
      <w:r w:rsidR="00B028AC">
        <w:rPr>
          <w:rFonts w:ascii="Arial" w:hAnsi="Arial" w:cs="Arial"/>
          <w:sz w:val="24"/>
          <w:szCs w:val="24"/>
        </w:rPr>
        <w:t>, Toppenish</w:t>
      </w:r>
      <w:ins w:id="6" w:author="Angela Lutz" w:date="2024-09-12T16:05:00Z" w16du:dateUtc="2024-09-12T21:05:00Z">
        <w:r w:rsidR="004509BA">
          <w:rPr>
            <w:rFonts w:ascii="Arial" w:hAnsi="Arial" w:cs="Arial"/>
            <w:sz w:val="24"/>
            <w:szCs w:val="24"/>
          </w:rPr>
          <w:t>,</w:t>
        </w:r>
      </w:ins>
      <w:r w:rsidR="00B028AC">
        <w:rPr>
          <w:rFonts w:ascii="Arial" w:hAnsi="Arial" w:cs="Arial"/>
          <w:sz w:val="24"/>
          <w:szCs w:val="24"/>
        </w:rPr>
        <w:t xml:space="preserve"> W</w:t>
      </w:r>
      <w:r w:rsidR="00632BED">
        <w:rPr>
          <w:rFonts w:ascii="Arial" w:hAnsi="Arial" w:cs="Arial"/>
          <w:sz w:val="24"/>
          <w:szCs w:val="24"/>
        </w:rPr>
        <w:t>ash.</w:t>
      </w:r>
    </w:p>
    <w:p w14:paraId="6D3086C7" w14:textId="7B39BCD7" w:rsidR="00DC7AAE" w:rsidRPr="00DC7AAE" w:rsidRDefault="00DC7AAE" w:rsidP="00DC7AAE">
      <w:pPr>
        <w:pStyle w:val="ListParagraph"/>
        <w:numPr>
          <w:ilvl w:val="0"/>
          <w:numId w:val="2"/>
        </w:numPr>
        <w:spacing w:after="0"/>
        <w:rPr>
          <w:rFonts w:ascii="Arial" w:hAnsi="Arial" w:cs="Arial"/>
          <w:sz w:val="24"/>
          <w:szCs w:val="24"/>
        </w:rPr>
      </w:pPr>
      <w:r w:rsidRPr="00DC7AAE">
        <w:rPr>
          <w:rFonts w:ascii="Arial" w:hAnsi="Arial" w:cs="Arial"/>
          <w:sz w:val="24"/>
          <w:szCs w:val="24"/>
        </w:rPr>
        <w:t>David Alcindor</w:t>
      </w:r>
      <w:r w:rsidR="00567466">
        <w:rPr>
          <w:rFonts w:ascii="Arial" w:hAnsi="Arial" w:cs="Arial"/>
          <w:sz w:val="24"/>
          <w:szCs w:val="24"/>
        </w:rPr>
        <w:t xml:space="preserve"> </w:t>
      </w:r>
      <w:r w:rsidR="0089291E">
        <w:rPr>
          <w:rFonts w:ascii="Arial" w:hAnsi="Arial" w:cs="Arial"/>
          <w:sz w:val="24"/>
          <w:szCs w:val="24"/>
        </w:rPr>
        <w:t xml:space="preserve">– </w:t>
      </w:r>
      <w:r w:rsidR="00567466" w:rsidRPr="00567466">
        <w:rPr>
          <w:rFonts w:ascii="Arial" w:hAnsi="Arial" w:cs="Arial"/>
          <w:sz w:val="24"/>
          <w:szCs w:val="24"/>
        </w:rPr>
        <w:t>South Lincoln Hospital District</w:t>
      </w:r>
      <w:r w:rsidR="00632BED">
        <w:rPr>
          <w:rFonts w:ascii="Arial" w:hAnsi="Arial" w:cs="Arial"/>
          <w:sz w:val="24"/>
          <w:szCs w:val="24"/>
        </w:rPr>
        <w:t xml:space="preserve">, </w:t>
      </w:r>
      <w:r w:rsidR="00E55646" w:rsidRPr="00E55646">
        <w:rPr>
          <w:rFonts w:ascii="Arial" w:hAnsi="Arial" w:cs="Arial"/>
          <w:sz w:val="24"/>
          <w:szCs w:val="24"/>
        </w:rPr>
        <w:t>Kemmerer</w:t>
      </w:r>
      <w:ins w:id="7" w:author="Angela Lutz" w:date="2024-09-12T16:05:00Z" w16du:dateUtc="2024-09-12T21:05:00Z">
        <w:r w:rsidR="004509BA">
          <w:rPr>
            <w:rFonts w:ascii="Arial" w:hAnsi="Arial" w:cs="Arial"/>
            <w:sz w:val="24"/>
            <w:szCs w:val="24"/>
          </w:rPr>
          <w:t>,</w:t>
        </w:r>
      </w:ins>
      <w:r w:rsidR="00E55646">
        <w:rPr>
          <w:rFonts w:ascii="Arial" w:hAnsi="Arial" w:cs="Arial"/>
          <w:sz w:val="24"/>
          <w:szCs w:val="24"/>
        </w:rPr>
        <w:t xml:space="preserve"> W</w:t>
      </w:r>
      <w:ins w:id="8" w:author="Angela Lutz" w:date="2024-09-12T16:06:00Z" w16du:dateUtc="2024-09-12T21:06:00Z">
        <w:r w:rsidR="004509BA">
          <w:rPr>
            <w:rFonts w:ascii="Arial" w:hAnsi="Arial" w:cs="Arial"/>
            <w:sz w:val="24"/>
            <w:szCs w:val="24"/>
          </w:rPr>
          <w:t>yo.</w:t>
        </w:r>
      </w:ins>
      <w:del w:id="9" w:author="Angela Lutz" w:date="2024-09-12T16:05:00Z" w16du:dateUtc="2024-09-12T21:05:00Z">
        <w:r w:rsidR="00E55646" w:rsidDel="004509BA">
          <w:rPr>
            <w:rFonts w:ascii="Arial" w:hAnsi="Arial" w:cs="Arial"/>
            <w:sz w:val="24"/>
            <w:szCs w:val="24"/>
          </w:rPr>
          <w:delText>Y</w:delText>
        </w:r>
      </w:del>
    </w:p>
    <w:p w14:paraId="79AF7421" w14:textId="512A30C9" w:rsidR="00DC7AAE" w:rsidRPr="00DC7AAE" w:rsidRDefault="00DC7AAE" w:rsidP="00DC7AAE">
      <w:pPr>
        <w:pStyle w:val="ListParagraph"/>
        <w:numPr>
          <w:ilvl w:val="0"/>
          <w:numId w:val="2"/>
        </w:numPr>
        <w:spacing w:after="0"/>
        <w:rPr>
          <w:rFonts w:ascii="Arial" w:hAnsi="Arial" w:cs="Arial"/>
          <w:sz w:val="24"/>
          <w:szCs w:val="24"/>
        </w:rPr>
      </w:pPr>
      <w:r w:rsidRPr="00DC7AAE">
        <w:rPr>
          <w:rFonts w:ascii="Arial" w:hAnsi="Arial" w:cs="Arial"/>
          <w:sz w:val="24"/>
          <w:szCs w:val="24"/>
        </w:rPr>
        <w:t>Deborah Harris</w:t>
      </w:r>
      <w:r w:rsidR="00F371D7">
        <w:rPr>
          <w:rFonts w:ascii="Arial" w:hAnsi="Arial" w:cs="Arial"/>
          <w:sz w:val="24"/>
          <w:szCs w:val="24"/>
        </w:rPr>
        <w:t xml:space="preserve"> </w:t>
      </w:r>
      <w:r w:rsidR="0089291E">
        <w:rPr>
          <w:rFonts w:ascii="Arial" w:hAnsi="Arial" w:cs="Arial"/>
          <w:sz w:val="24"/>
          <w:szCs w:val="24"/>
        </w:rPr>
        <w:t>–</w:t>
      </w:r>
      <w:r w:rsidR="00F371D7">
        <w:rPr>
          <w:rFonts w:ascii="Arial" w:hAnsi="Arial" w:cs="Arial"/>
          <w:sz w:val="24"/>
          <w:szCs w:val="24"/>
        </w:rPr>
        <w:t xml:space="preserve"> </w:t>
      </w:r>
      <w:r w:rsidR="00F371D7" w:rsidRPr="00F371D7">
        <w:rPr>
          <w:rFonts w:ascii="Arial" w:hAnsi="Arial" w:cs="Arial"/>
          <w:sz w:val="24"/>
          <w:szCs w:val="24"/>
        </w:rPr>
        <w:t>Sutter Santa Rose</w:t>
      </w:r>
      <w:r w:rsidR="00E55646">
        <w:rPr>
          <w:rFonts w:ascii="Arial" w:hAnsi="Arial" w:cs="Arial"/>
          <w:sz w:val="24"/>
          <w:szCs w:val="24"/>
        </w:rPr>
        <w:t>, Petaluma</w:t>
      </w:r>
      <w:ins w:id="10" w:author="Angela Lutz" w:date="2024-09-12T16:06:00Z" w16du:dateUtc="2024-09-12T21:06:00Z">
        <w:r w:rsidR="004509BA">
          <w:rPr>
            <w:rFonts w:ascii="Arial" w:hAnsi="Arial" w:cs="Arial"/>
            <w:sz w:val="24"/>
            <w:szCs w:val="24"/>
          </w:rPr>
          <w:t>,</w:t>
        </w:r>
      </w:ins>
      <w:r w:rsidR="00E55646">
        <w:rPr>
          <w:rFonts w:ascii="Arial" w:hAnsi="Arial" w:cs="Arial"/>
          <w:sz w:val="24"/>
          <w:szCs w:val="24"/>
        </w:rPr>
        <w:t xml:space="preserve"> C</w:t>
      </w:r>
      <w:ins w:id="11" w:author="Angela Lutz" w:date="2024-09-12T16:06:00Z" w16du:dateUtc="2024-09-12T21:06:00Z">
        <w:r w:rsidR="004509BA">
          <w:rPr>
            <w:rFonts w:ascii="Arial" w:hAnsi="Arial" w:cs="Arial"/>
            <w:sz w:val="24"/>
            <w:szCs w:val="24"/>
          </w:rPr>
          <w:t>alif.</w:t>
        </w:r>
      </w:ins>
      <w:del w:id="12" w:author="Angela Lutz" w:date="2024-09-12T16:06:00Z" w16du:dateUtc="2024-09-12T21:06:00Z">
        <w:r w:rsidR="00E55646" w:rsidDel="004509BA">
          <w:rPr>
            <w:rFonts w:ascii="Arial" w:hAnsi="Arial" w:cs="Arial"/>
            <w:sz w:val="24"/>
            <w:szCs w:val="24"/>
          </w:rPr>
          <w:delText>A</w:delText>
        </w:r>
      </w:del>
    </w:p>
    <w:p w14:paraId="5B070F4C" w14:textId="7146F79C" w:rsidR="00DC7AAE" w:rsidRPr="00DC7AAE" w:rsidRDefault="00DC7AAE" w:rsidP="00DC7AAE">
      <w:pPr>
        <w:pStyle w:val="ListParagraph"/>
        <w:numPr>
          <w:ilvl w:val="0"/>
          <w:numId w:val="2"/>
        </w:numPr>
        <w:spacing w:after="0"/>
        <w:rPr>
          <w:rFonts w:ascii="Arial" w:hAnsi="Arial" w:cs="Arial"/>
          <w:sz w:val="24"/>
          <w:szCs w:val="24"/>
        </w:rPr>
      </w:pPr>
      <w:r w:rsidRPr="00DC7AAE">
        <w:rPr>
          <w:rFonts w:ascii="Arial" w:hAnsi="Arial" w:cs="Arial"/>
          <w:sz w:val="24"/>
          <w:szCs w:val="24"/>
        </w:rPr>
        <w:t>Jennifer Gregson</w:t>
      </w:r>
      <w:r w:rsidR="00F371D7">
        <w:rPr>
          <w:rFonts w:ascii="Arial" w:hAnsi="Arial" w:cs="Arial"/>
          <w:sz w:val="24"/>
          <w:szCs w:val="24"/>
        </w:rPr>
        <w:t xml:space="preserve"> – Red Bud Regional Hospital</w:t>
      </w:r>
      <w:r w:rsidR="00E55646">
        <w:rPr>
          <w:rFonts w:ascii="Arial" w:hAnsi="Arial" w:cs="Arial"/>
          <w:sz w:val="24"/>
          <w:szCs w:val="24"/>
        </w:rPr>
        <w:t>, Red Bud, I</w:t>
      </w:r>
      <w:ins w:id="13" w:author="Angela Lutz" w:date="2024-09-12T16:06:00Z" w16du:dateUtc="2024-09-12T21:06:00Z">
        <w:r w:rsidR="004509BA">
          <w:rPr>
            <w:rFonts w:ascii="Arial" w:hAnsi="Arial" w:cs="Arial"/>
            <w:sz w:val="24"/>
            <w:szCs w:val="24"/>
          </w:rPr>
          <w:t>ll.</w:t>
        </w:r>
      </w:ins>
      <w:del w:id="14" w:author="Angela Lutz" w:date="2024-09-12T16:06:00Z" w16du:dateUtc="2024-09-12T21:06:00Z">
        <w:r w:rsidR="00E55646" w:rsidDel="004509BA">
          <w:rPr>
            <w:rFonts w:ascii="Arial" w:hAnsi="Arial" w:cs="Arial"/>
            <w:sz w:val="24"/>
            <w:szCs w:val="24"/>
          </w:rPr>
          <w:delText>L</w:delText>
        </w:r>
      </w:del>
    </w:p>
    <w:p w14:paraId="38E2B372" w14:textId="0F01B487" w:rsidR="00DC7AAE" w:rsidRPr="00DC7AAE" w:rsidRDefault="00DC7AAE" w:rsidP="00DC7AAE">
      <w:pPr>
        <w:pStyle w:val="ListParagraph"/>
        <w:numPr>
          <w:ilvl w:val="0"/>
          <w:numId w:val="2"/>
        </w:numPr>
        <w:spacing w:after="0"/>
        <w:rPr>
          <w:rFonts w:ascii="Arial" w:hAnsi="Arial" w:cs="Arial"/>
          <w:sz w:val="24"/>
          <w:szCs w:val="24"/>
        </w:rPr>
      </w:pPr>
      <w:r w:rsidRPr="00DC7AAE">
        <w:rPr>
          <w:rFonts w:ascii="Arial" w:hAnsi="Arial" w:cs="Arial"/>
          <w:sz w:val="24"/>
          <w:szCs w:val="24"/>
        </w:rPr>
        <w:t>Joe Marshall</w:t>
      </w:r>
      <w:r w:rsidR="00F371D7">
        <w:rPr>
          <w:rFonts w:ascii="Arial" w:hAnsi="Arial" w:cs="Arial"/>
          <w:sz w:val="24"/>
          <w:szCs w:val="24"/>
        </w:rPr>
        <w:t xml:space="preserve"> – Lillian M. Hudspeth Memorial Hospital</w:t>
      </w:r>
      <w:r w:rsidR="00D27519">
        <w:rPr>
          <w:rFonts w:ascii="Arial" w:hAnsi="Arial" w:cs="Arial"/>
          <w:sz w:val="24"/>
          <w:szCs w:val="24"/>
        </w:rPr>
        <w:t>, Sonora</w:t>
      </w:r>
      <w:ins w:id="15" w:author="Angela Lutz" w:date="2024-09-12T16:06:00Z" w16du:dateUtc="2024-09-12T21:06:00Z">
        <w:r w:rsidR="004509BA">
          <w:rPr>
            <w:rFonts w:ascii="Arial" w:hAnsi="Arial" w:cs="Arial"/>
            <w:sz w:val="24"/>
            <w:szCs w:val="24"/>
          </w:rPr>
          <w:t>, Texas</w:t>
        </w:r>
      </w:ins>
      <w:del w:id="16" w:author="Angela Lutz" w:date="2024-09-12T16:06:00Z" w16du:dateUtc="2024-09-12T21:06:00Z">
        <w:r w:rsidR="00D27519" w:rsidDel="004509BA">
          <w:rPr>
            <w:rFonts w:ascii="Arial" w:hAnsi="Arial" w:cs="Arial"/>
            <w:sz w:val="24"/>
            <w:szCs w:val="24"/>
          </w:rPr>
          <w:delText xml:space="preserve"> TX</w:delText>
        </w:r>
      </w:del>
    </w:p>
    <w:p w14:paraId="6C0AF846" w14:textId="70C2DB4A" w:rsidR="00DC7AAE" w:rsidRPr="00DC7AAE" w:rsidRDefault="00DC7AAE" w:rsidP="00DC7AAE">
      <w:pPr>
        <w:pStyle w:val="ListParagraph"/>
        <w:numPr>
          <w:ilvl w:val="0"/>
          <w:numId w:val="2"/>
        </w:numPr>
        <w:spacing w:after="0"/>
        <w:rPr>
          <w:rFonts w:ascii="Arial" w:hAnsi="Arial" w:cs="Arial"/>
          <w:sz w:val="24"/>
          <w:szCs w:val="24"/>
        </w:rPr>
      </w:pPr>
      <w:r w:rsidRPr="00DC7AAE">
        <w:rPr>
          <w:rFonts w:ascii="Arial" w:hAnsi="Arial" w:cs="Arial"/>
          <w:sz w:val="24"/>
          <w:szCs w:val="24"/>
        </w:rPr>
        <w:t>Karen Brown</w:t>
      </w:r>
      <w:r w:rsidR="007E3AE4">
        <w:rPr>
          <w:rFonts w:ascii="Arial" w:hAnsi="Arial" w:cs="Arial"/>
          <w:sz w:val="24"/>
          <w:szCs w:val="24"/>
        </w:rPr>
        <w:t xml:space="preserve"> </w:t>
      </w:r>
      <w:r w:rsidR="0089291E">
        <w:rPr>
          <w:rFonts w:ascii="Arial" w:hAnsi="Arial" w:cs="Arial"/>
          <w:sz w:val="24"/>
          <w:szCs w:val="24"/>
        </w:rPr>
        <w:t>–</w:t>
      </w:r>
      <w:r w:rsidR="007E3AE4">
        <w:rPr>
          <w:rFonts w:ascii="Arial" w:hAnsi="Arial" w:cs="Arial"/>
          <w:sz w:val="24"/>
          <w:szCs w:val="24"/>
        </w:rPr>
        <w:t xml:space="preserve"> </w:t>
      </w:r>
      <w:r w:rsidR="007E3AE4" w:rsidRPr="007E3AE4">
        <w:rPr>
          <w:rFonts w:ascii="Arial" w:hAnsi="Arial" w:cs="Arial"/>
          <w:sz w:val="24"/>
          <w:szCs w:val="24"/>
        </w:rPr>
        <w:t>Mountrail County Medical Center</w:t>
      </w:r>
      <w:r w:rsidR="0065167A">
        <w:rPr>
          <w:rFonts w:ascii="Arial" w:hAnsi="Arial" w:cs="Arial"/>
          <w:sz w:val="24"/>
          <w:szCs w:val="24"/>
        </w:rPr>
        <w:t>, Stanley</w:t>
      </w:r>
      <w:ins w:id="17" w:author="Angela Lutz" w:date="2024-09-12T16:06:00Z" w16du:dateUtc="2024-09-12T21:06:00Z">
        <w:r w:rsidR="004509BA">
          <w:rPr>
            <w:rFonts w:ascii="Arial" w:hAnsi="Arial" w:cs="Arial"/>
            <w:sz w:val="24"/>
            <w:szCs w:val="24"/>
          </w:rPr>
          <w:t>,</w:t>
        </w:r>
      </w:ins>
      <w:r w:rsidR="0065167A">
        <w:rPr>
          <w:rFonts w:ascii="Arial" w:hAnsi="Arial" w:cs="Arial"/>
          <w:sz w:val="24"/>
          <w:szCs w:val="24"/>
        </w:rPr>
        <w:t xml:space="preserve"> N</w:t>
      </w:r>
      <w:ins w:id="18" w:author="Angela Lutz" w:date="2024-09-12T16:06:00Z" w16du:dateUtc="2024-09-12T21:06:00Z">
        <w:r w:rsidR="004509BA">
          <w:rPr>
            <w:rFonts w:ascii="Arial" w:hAnsi="Arial" w:cs="Arial"/>
            <w:sz w:val="24"/>
            <w:szCs w:val="24"/>
          </w:rPr>
          <w:t>.</w:t>
        </w:r>
      </w:ins>
      <w:r w:rsidR="0065167A">
        <w:rPr>
          <w:rFonts w:ascii="Arial" w:hAnsi="Arial" w:cs="Arial"/>
          <w:sz w:val="24"/>
          <w:szCs w:val="24"/>
        </w:rPr>
        <w:t>D</w:t>
      </w:r>
      <w:ins w:id="19" w:author="Angela Lutz" w:date="2024-09-12T16:06:00Z" w16du:dateUtc="2024-09-12T21:06:00Z">
        <w:r w:rsidR="004509BA">
          <w:rPr>
            <w:rFonts w:ascii="Arial" w:hAnsi="Arial" w:cs="Arial"/>
            <w:sz w:val="24"/>
            <w:szCs w:val="24"/>
          </w:rPr>
          <w:t>.</w:t>
        </w:r>
      </w:ins>
    </w:p>
    <w:p w14:paraId="7BE389CA" w14:textId="54DAD2FF" w:rsidR="00DC7AAE" w:rsidRPr="00DC7AAE" w:rsidRDefault="00DC7AAE" w:rsidP="00DC7AAE">
      <w:pPr>
        <w:pStyle w:val="ListParagraph"/>
        <w:numPr>
          <w:ilvl w:val="0"/>
          <w:numId w:val="2"/>
        </w:numPr>
        <w:spacing w:after="0"/>
        <w:rPr>
          <w:rFonts w:ascii="Arial" w:hAnsi="Arial" w:cs="Arial"/>
          <w:sz w:val="24"/>
          <w:szCs w:val="24"/>
        </w:rPr>
      </w:pPr>
      <w:r w:rsidRPr="00DC7AAE">
        <w:rPr>
          <w:rFonts w:ascii="Arial" w:hAnsi="Arial" w:cs="Arial"/>
          <w:sz w:val="24"/>
          <w:szCs w:val="24"/>
        </w:rPr>
        <w:t xml:space="preserve">Laura </w:t>
      </w:r>
      <w:proofErr w:type="spellStart"/>
      <w:r w:rsidRPr="00DC7AAE">
        <w:rPr>
          <w:rFonts w:ascii="Arial" w:hAnsi="Arial" w:cs="Arial"/>
          <w:sz w:val="24"/>
          <w:szCs w:val="24"/>
        </w:rPr>
        <w:t>Findeiss</w:t>
      </w:r>
      <w:proofErr w:type="spellEnd"/>
      <w:r w:rsidR="007E3AE4">
        <w:rPr>
          <w:rFonts w:ascii="Arial" w:hAnsi="Arial" w:cs="Arial"/>
          <w:sz w:val="24"/>
          <w:szCs w:val="24"/>
        </w:rPr>
        <w:t xml:space="preserve"> </w:t>
      </w:r>
      <w:r w:rsidR="0089291E">
        <w:rPr>
          <w:rFonts w:ascii="Arial" w:hAnsi="Arial" w:cs="Arial"/>
          <w:sz w:val="24"/>
          <w:szCs w:val="24"/>
        </w:rPr>
        <w:t>–</w:t>
      </w:r>
      <w:r w:rsidR="007E3AE4">
        <w:rPr>
          <w:rFonts w:ascii="Arial" w:hAnsi="Arial" w:cs="Arial"/>
          <w:sz w:val="24"/>
          <w:szCs w:val="24"/>
        </w:rPr>
        <w:t xml:space="preserve"> </w:t>
      </w:r>
      <w:r w:rsidR="007E3AE4" w:rsidRPr="007E3AE4">
        <w:rPr>
          <w:rFonts w:ascii="Arial" w:hAnsi="Arial" w:cs="Arial"/>
          <w:sz w:val="24"/>
          <w:szCs w:val="24"/>
        </w:rPr>
        <w:t>National Academy of Medicine</w:t>
      </w:r>
      <w:r w:rsidR="0065167A">
        <w:rPr>
          <w:rFonts w:ascii="Arial" w:hAnsi="Arial" w:cs="Arial"/>
          <w:sz w:val="24"/>
          <w:szCs w:val="24"/>
        </w:rPr>
        <w:t>, Park City, U</w:t>
      </w:r>
      <w:ins w:id="20" w:author="Angela Lutz" w:date="2024-09-12T16:06:00Z" w16du:dateUtc="2024-09-12T21:06:00Z">
        <w:r w:rsidR="004509BA">
          <w:rPr>
            <w:rFonts w:ascii="Arial" w:hAnsi="Arial" w:cs="Arial"/>
            <w:sz w:val="24"/>
            <w:szCs w:val="24"/>
          </w:rPr>
          <w:t>tah</w:t>
        </w:r>
      </w:ins>
      <w:del w:id="21" w:author="Angela Lutz" w:date="2024-09-12T16:06:00Z" w16du:dateUtc="2024-09-12T21:06:00Z">
        <w:r w:rsidR="0065167A" w:rsidDel="004509BA">
          <w:rPr>
            <w:rFonts w:ascii="Arial" w:hAnsi="Arial" w:cs="Arial"/>
            <w:sz w:val="24"/>
            <w:szCs w:val="24"/>
          </w:rPr>
          <w:delText>T</w:delText>
        </w:r>
      </w:del>
    </w:p>
    <w:p w14:paraId="632A0E08" w14:textId="53BE23E8" w:rsidR="00DC7AAE" w:rsidRPr="00DC7AAE" w:rsidRDefault="00DC7AAE" w:rsidP="00DC7AAE">
      <w:pPr>
        <w:pStyle w:val="ListParagraph"/>
        <w:numPr>
          <w:ilvl w:val="0"/>
          <w:numId w:val="2"/>
        </w:numPr>
        <w:spacing w:after="0"/>
        <w:rPr>
          <w:rFonts w:ascii="Arial" w:hAnsi="Arial" w:cs="Arial"/>
          <w:sz w:val="24"/>
          <w:szCs w:val="24"/>
        </w:rPr>
      </w:pPr>
      <w:r w:rsidRPr="00DC7AAE">
        <w:rPr>
          <w:rFonts w:ascii="Arial" w:hAnsi="Arial" w:cs="Arial"/>
          <w:sz w:val="24"/>
          <w:szCs w:val="24"/>
        </w:rPr>
        <w:t xml:space="preserve">Laura Gamble </w:t>
      </w:r>
      <w:r w:rsidR="0089291E">
        <w:rPr>
          <w:rFonts w:ascii="Arial" w:hAnsi="Arial" w:cs="Arial"/>
          <w:sz w:val="24"/>
          <w:szCs w:val="24"/>
        </w:rPr>
        <w:t>–</w:t>
      </w:r>
      <w:r w:rsidR="007E3AE4">
        <w:rPr>
          <w:rFonts w:ascii="Arial" w:hAnsi="Arial" w:cs="Arial"/>
          <w:sz w:val="24"/>
          <w:szCs w:val="24"/>
        </w:rPr>
        <w:t xml:space="preserve"> </w:t>
      </w:r>
      <w:r w:rsidR="007E3AE4" w:rsidRPr="007E3AE4">
        <w:rPr>
          <w:rFonts w:ascii="Arial" w:hAnsi="Arial" w:cs="Arial"/>
          <w:sz w:val="24"/>
          <w:szCs w:val="24"/>
        </w:rPr>
        <w:t>Pender Community Hospital</w:t>
      </w:r>
      <w:r w:rsidR="0065167A">
        <w:rPr>
          <w:rFonts w:ascii="Arial" w:hAnsi="Arial" w:cs="Arial"/>
          <w:sz w:val="24"/>
          <w:szCs w:val="24"/>
        </w:rPr>
        <w:t>, Pender</w:t>
      </w:r>
      <w:ins w:id="22" w:author="Angela Lutz" w:date="2024-09-12T16:06:00Z" w16du:dateUtc="2024-09-12T21:06:00Z">
        <w:r w:rsidR="004509BA">
          <w:rPr>
            <w:rFonts w:ascii="Arial" w:hAnsi="Arial" w:cs="Arial"/>
            <w:sz w:val="24"/>
            <w:szCs w:val="24"/>
          </w:rPr>
          <w:t>, Neb.</w:t>
        </w:r>
      </w:ins>
      <w:del w:id="23" w:author="Angela Lutz" w:date="2024-09-12T16:06:00Z" w16du:dateUtc="2024-09-12T21:06:00Z">
        <w:r w:rsidR="0065167A" w:rsidDel="004509BA">
          <w:rPr>
            <w:rFonts w:ascii="Arial" w:hAnsi="Arial" w:cs="Arial"/>
            <w:sz w:val="24"/>
            <w:szCs w:val="24"/>
          </w:rPr>
          <w:delText xml:space="preserve"> NE</w:delText>
        </w:r>
      </w:del>
    </w:p>
    <w:p w14:paraId="5F69284A" w14:textId="24288CD7" w:rsidR="00DC7AAE" w:rsidRPr="00DC7AAE" w:rsidRDefault="00DC7AAE" w:rsidP="00DC7AAE">
      <w:pPr>
        <w:pStyle w:val="ListParagraph"/>
        <w:numPr>
          <w:ilvl w:val="0"/>
          <w:numId w:val="2"/>
        </w:numPr>
        <w:spacing w:after="0"/>
        <w:rPr>
          <w:rFonts w:ascii="Arial" w:hAnsi="Arial" w:cs="Arial"/>
          <w:sz w:val="24"/>
          <w:szCs w:val="24"/>
        </w:rPr>
      </w:pPr>
      <w:r w:rsidRPr="00DC7AAE">
        <w:rPr>
          <w:rFonts w:ascii="Arial" w:hAnsi="Arial" w:cs="Arial"/>
          <w:sz w:val="24"/>
          <w:szCs w:val="24"/>
        </w:rPr>
        <w:t>Melinda Laird</w:t>
      </w:r>
      <w:r w:rsidR="00AE17B9">
        <w:rPr>
          <w:rFonts w:ascii="Arial" w:hAnsi="Arial" w:cs="Arial"/>
          <w:sz w:val="24"/>
          <w:szCs w:val="24"/>
        </w:rPr>
        <w:t xml:space="preserve"> </w:t>
      </w:r>
      <w:r w:rsidR="0089291E">
        <w:rPr>
          <w:rFonts w:ascii="Arial" w:hAnsi="Arial" w:cs="Arial"/>
          <w:sz w:val="24"/>
          <w:szCs w:val="24"/>
        </w:rPr>
        <w:t>–</w:t>
      </w:r>
      <w:r w:rsidR="00AE17B9">
        <w:rPr>
          <w:rFonts w:ascii="Arial" w:hAnsi="Arial" w:cs="Arial"/>
          <w:sz w:val="24"/>
          <w:szCs w:val="24"/>
        </w:rPr>
        <w:t xml:space="preserve"> </w:t>
      </w:r>
      <w:r w:rsidR="00AE17B9" w:rsidRPr="00AE17B9">
        <w:rPr>
          <w:rFonts w:ascii="Arial" w:hAnsi="Arial" w:cs="Arial"/>
          <w:sz w:val="24"/>
          <w:szCs w:val="24"/>
        </w:rPr>
        <w:t>Cordell Memorial Hospital</w:t>
      </w:r>
      <w:r w:rsidR="00CB26B0">
        <w:rPr>
          <w:rFonts w:ascii="Arial" w:hAnsi="Arial" w:cs="Arial"/>
          <w:sz w:val="24"/>
          <w:szCs w:val="24"/>
        </w:rPr>
        <w:t>, Cordell</w:t>
      </w:r>
      <w:ins w:id="24" w:author="Angela Lutz" w:date="2024-09-12T16:06:00Z" w16du:dateUtc="2024-09-12T21:06:00Z">
        <w:r w:rsidR="004509BA">
          <w:rPr>
            <w:rFonts w:ascii="Arial" w:hAnsi="Arial" w:cs="Arial"/>
            <w:sz w:val="24"/>
            <w:szCs w:val="24"/>
          </w:rPr>
          <w:t>, Okla.</w:t>
        </w:r>
      </w:ins>
      <w:del w:id="25" w:author="Angela Lutz" w:date="2024-09-12T16:06:00Z" w16du:dateUtc="2024-09-12T21:06:00Z">
        <w:r w:rsidR="00CB26B0" w:rsidDel="004509BA">
          <w:rPr>
            <w:rFonts w:ascii="Arial" w:hAnsi="Arial" w:cs="Arial"/>
            <w:sz w:val="24"/>
            <w:szCs w:val="24"/>
          </w:rPr>
          <w:delText xml:space="preserve"> OK</w:delText>
        </w:r>
      </w:del>
    </w:p>
    <w:p w14:paraId="603B817D" w14:textId="404EAF77" w:rsidR="00DC7AAE" w:rsidRPr="00DC7AAE" w:rsidRDefault="00DC7AAE" w:rsidP="00DC7AAE">
      <w:pPr>
        <w:pStyle w:val="ListParagraph"/>
        <w:numPr>
          <w:ilvl w:val="0"/>
          <w:numId w:val="2"/>
        </w:numPr>
        <w:spacing w:after="0"/>
        <w:rPr>
          <w:rFonts w:ascii="Arial" w:hAnsi="Arial" w:cs="Arial"/>
          <w:sz w:val="24"/>
          <w:szCs w:val="24"/>
        </w:rPr>
      </w:pPr>
      <w:r w:rsidRPr="00DC7AAE">
        <w:rPr>
          <w:rFonts w:ascii="Arial" w:hAnsi="Arial" w:cs="Arial"/>
          <w:sz w:val="24"/>
          <w:szCs w:val="24"/>
        </w:rPr>
        <w:t>Michael Flynn</w:t>
      </w:r>
      <w:r w:rsidR="00AE17B9">
        <w:rPr>
          <w:rFonts w:ascii="Arial" w:hAnsi="Arial" w:cs="Arial"/>
          <w:sz w:val="24"/>
          <w:szCs w:val="24"/>
        </w:rPr>
        <w:t xml:space="preserve"> </w:t>
      </w:r>
      <w:r w:rsidR="0089291E">
        <w:rPr>
          <w:rFonts w:ascii="Arial" w:hAnsi="Arial" w:cs="Arial"/>
          <w:sz w:val="24"/>
          <w:szCs w:val="24"/>
        </w:rPr>
        <w:t>–</w:t>
      </w:r>
      <w:r w:rsidR="00AE17B9">
        <w:rPr>
          <w:rFonts w:ascii="Arial" w:hAnsi="Arial" w:cs="Arial"/>
          <w:sz w:val="24"/>
          <w:szCs w:val="24"/>
        </w:rPr>
        <w:t xml:space="preserve"> </w:t>
      </w:r>
      <w:r w:rsidR="00AE17B9" w:rsidRPr="00AE17B9">
        <w:rPr>
          <w:rFonts w:ascii="Arial" w:hAnsi="Arial" w:cs="Arial"/>
          <w:sz w:val="24"/>
          <w:szCs w:val="24"/>
        </w:rPr>
        <w:t>Monadnock Community Hospital</w:t>
      </w:r>
      <w:r w:rsidR="00CB26B0">
        <w:rPr>
          <w:rFonts w:ascii="Arial" w:hAnsi="Arial" w:cs="Arial"/>
          <w:sz w:val="24"/>
          <w:szCs w:val="24"/>
        </w:rPr>
        <w:t>, Peterborough</w:t>
      </w:r>
      <w:ins w:id="26" w:author="Angela Lutz" w:date="2024-09-12T16:06:00Z" w16du:dateUtc="2024-09-12T21:06:00Z">
        <w:r w:rsidR="004509BA">
          <w:rPr>
            <w:rFonts w:ascii="Arial" w:hAnsi="Arial" w:cs="Arial"/>
            <w:sz w:val="24"/>
            <w:szCs w:val="24"/>
          </w:rPr>
          <w:t>,</w:t>
        </w:r>
      </w:ins>
      <w:r w:rsidR="00CB26B0">
        <w:rPr>
          <w:rFonts w:ascii="Arial" w:hAnsi="Arial" w:cs="Arial"/>
          <w:sz w:val="24"/>
          <w:szCs w:val="24"/>
        </w:rPr>
        <w:t xml:space="preserve"> N</w:t>
      </w:r>
      <w:ins w:id="27" w:author="Angela Lutz" w:date="2024-09-12T16:06:00Z" w16du:dateUtc="2024-09-12T21:06:00Z">
        <w:r w:rsidR="004509BA">
          <w:rPr>
            <w:rFonts w:ascii="Arial" w:hAnsi="Arial" w:cs="Arial"/>
            <w:sz w:val="24"/>
            <w:szCs w:val="24"/>
          </w:rPr>
          <w:t>.</w:t>
        </w:r>
      </w:ins>
      <w:r w:rsidR="00CB26B0">
        <w:rPr>
          <w:rFonts w:ascii="Arial" w:hAnsi="Arial" w:cs="Arial"/>
          <w:sz w:val="24"/>
          <w:szCs w:val="24"/>
        </w:rPr>
        <w:t>H</w:t>
      </w:r>
      <w:ins w:id="28" w:author="Angela Lutz" w:date="2024-09-12T16:06:00Z" w16du:dateUtc="2024-09-12T21:06:00Z">
        <w:r w:rsidR="004509BA">
          <w:rPr>
            <w:rFonts w:ascii="Arial" w:hAnsi="Arial" w:cs="Arial"/>
            <w:sz w:val="24"/>
            <w:szCs w:val="24"/>
          </w:rPr>
          <w:t>.</w:t>
        </w:r>
      </w:ins>
    </w:p>
    <w:p w14:paraId="65E373BF" w14:textId="2C4CE7E5" w:rsidR="00DC7AAE" w:rsidRPr="00DC7AAE" w:rsidRDefault="00DC7AAE" w:rsidP="00DC7AAE">
      <w:pPr>
        <w:pStyle w:val="ListParagraph"/>
        <w:numPr>
          <w:ilvl w:val="0"/>
          <w:numId w:val="2"/>
        </w:numPr>
        <w:spacing w:after="0"/>
        <w:rPr>
          <w:rFonts w:ascii="Arial" w:hAnsi="Arial" w:cs="Arial"/>
          <w:sz w:val="24"/>
          <w:szCs w:val="24"/>
        </w:rPr>
      </w:pPr>
      <w:r w:rsidRPr="00DC7AAE">
        <w:rPr>
          <w:rFonts w:ascii="Arial" w:hAnsi="Arial" w:cs="Arial"/>
          <w:sz w:val="24"/>
          <w:szCs w:val="24"/>
        </w:rPr>
        <w:t>Michelle Fortune</w:t>
      </w:r>
      <w:r w:rsidR="00AE17B9">
        <w:rPr>
          <w:rFonts w:ascii="Arial" w:hAnsi="Arial" w:cs="Arial"/>
          <w:sz w:val="24"/>
          <w:szCs w:val="24"/>
        </w:rPr>
        <w:t xml:space="preserve"> </w:t>
      </w:r>
      <w:r w:rsidR="0089291E">
        <w:rPr>
          <w:rFonts w:ascii="Arial" w:hAnsi="Arial" w:cs="Arial"/>
          <w:sz w:val="24"/>
          <w:szCs w:val="24"/>
        </w:rPr>
        <w:t>–</w:t>
      </w:r>
      <w:r w:rsidR="00AE17B9">
        <w:rPr>
          <w:rFonts w:ascii="Arial" w:hAnsi="Arial" w:cs="Arial"/>
          <w:sz w:val="24"/>
          <w:szCs w:val="24"/>
        </w:rPr>
        <w:t xml:space="preserve"> </w:t>
      </w:r>
      <w:r w:rsidR="00AE17B9" w:rsidRPr="00AE17B9">
        <w:rPr>
          <w:rFonts w:ascii="Arial" w:hAnsi="Arial" w:cs="Arial"/>
          <w:sz w:val="24"/>
          <w:szCs w:val="24"/>
        </w:rPr>
        <w:t>St Luke’s Hospital</w:t>
      </w:r>
      <w:r w:rsidR="00E366FA">
        <w:rPr>
          <w:rFonts w:ascii="Arial" w:hAnsi="Arial" w:cs="Arial"/>
          <w:sz w:val="24"/>
          <w:szCs w:val="24"/>
        </w:rPr>
        <w:t>, Columbus</w:t>
      </w:r>
      <w:ins w:id="29" w:author="Angela Lutz" w:date="2024-09-12T16:06:00Z" w16du:dateUtc="2024-09-12T21:06:00Z">
        <w:r w:rsidR="004509BA">
          <w:rPr>
            <w:rFonts w:ascii="Arial" w:hAnsi="Arial" w:cs="Arial"/>
            <w:sz w:val="24"/>
            <w:szCs w:val="24"/>
          </w:rPr>
          <w:t>,</w:t>
        </w:r>
      </w:ins>
      <w:r w:rsidR="00E366FA">
        <w:rPr>
          <w:rFonts w:ascii="Arial" w:hAnsi="Arial" w:cs="Arial"/>
          <w:sz w:val="24"/>
          <w:szCs w:val="24"/>
        </w:rPr>
        <w:t xml:space="preserve"> N</w:t>
      </w:r>
      <w:ins w:id="30" w:author="Angela Lutz" w:date="2024-09-12T16:06:00Z" w16du:dateUtc="2024-09-12T21:06:00Z">
        <w:r w:rsidR="004509BA">
          <w:rPr>
            <w:rFonts w:ascii="Arial" w:hAnsi="Arial" w:cs="Arial"/>
            <w:sz w:val="24"/>
            <w:szCs w:val="24"/>
          </w:rPr>
          <w:t>.</w:t>
        </w:r>
      </w:ins>
      <w:r w:rsidR="00E366FA">
        <w:rPr>
          <w:rFonts w:ascii="Arial" w:hAnsi="Arial" w:cs="Arial"/>
          <w:sz w:val="24"/>
          <w:szCs w:val="24"/>
        </w:rPr>
        <w:t>C</w:t>
      </w:r>
      <w:ins w:id="31" w:author="Angela Lutz" w:date="2024-09-12T16:06:00Z" w16du:dateUtc="2024-09-12T21:06:00Z">
        <w:r w:rsidR="004509BA">
          <w:rPr>
            <w:rFonts w:ascii="Arial" w:hAnsi="Arial" w:cs="Arial"/>
            <w:sz w:val="24"/>
            <w:szCs w:val="24"/>
          </w:rPr>
          <w:t>.</w:t>
        </w:r>
      </w:ins>
    </w:p>
    <w:p w14:paraId="61DC5055" w14:textId="054A3F86" w:rsidR="00DC7AAE" w:rsidRPr="00DC7AAE" w:rsidRDefault="00DC7AAE" w:rsidP="00DC7AAE">
      <w:pPr>
        <w:pStyle w:val="ListParagraph"/>
        <w:numPr>
          <w:ilvl w:val="0"/>
          <w:numId w:val="2"/>
        </w:numPr>
        <w:spacing w:after="0"/>
        <w:rPr>
          <w:rFonts w:ascii="Arial" w:hAnsi="Arial" w:cs="Arial"/>
          <w:sz w:val="24"/>
          <w:szCs w:val="24"/>
        </w:rPr>
      </w:pPr>
      <w:r w:rsidRPr="00DC7AAE">
        <w:rPr>
          <w:rFonts w:ascii="Arial" w:hAnsi="Arial" w:cs="Arial"/>
          <w:sz w:val="24"/>
          <w:szCs w:val="24"/>
        </w:rPr>
        <w:t>Pauline Cass</w:t>
      </w:r>
      <w:r w:rsidR="0089291E">
        <w:rPr>
          <w:rFonts w:ascii="Arial" w:hAnsi="Arial" w:cs="Arial"/>
          <w:sz w:val="24"/>
          <w:szCs w:val="24"/>
        </w:rPr>
        <w:t xml:space="preserve"> – </w:t>
      </w:r>
      <w:r w:rsidR="0089291E" w:rsidRPr="0089291E">
        <w:rPr>
          <w:rFonts w:ascii="Arial" w:hAnsi="Arial" w:cs="Arial"/>
          <w:sz w:val="24"/>
          <w:szCs w:val="24"/>
        </w:rPr>
        <w:t>Stoughton Hospital</w:t>
      </w:r>
      <w:r w:rsidR="00E366FA">
        <w:rPr>
          <w:rFonts w:ascii="Arial" w:hAnsi="Arial" w:cs="Arial"/>
          <w:sz w:val="24"/>
          <w:szCs w:val="24"/>
        </w:rPr>
        <w:t>, Stoughton</w:t>
      </w:r>
      <w:ins w:id="32" w:author="Angela Lutz" w:date="2024-09-12T16:06:00Z" w16du:dateUtc="2024-09-12T21:06:00Z">
        <w:r w:rsidR="004509BA">
          <w:rPr>
            <w:rFonts w:ascii="Arial" w:hAnsi="Arial" w:cs="Arial"/>
            <w:sz w:val="24"/>
            <w:szCs w:val="24"/>
          </w:rPr>
          <w:t>,</w:t>
        </w:r>
      </w:ins>
      <w:r w:rsidR="00E366FA">
        <w:rPr>
          <w:rFonts w:ascii="Arial" w:hAnsi="Arial" w:cs="Arial"/>
          <w:sz w:val="24"/>
          <w:szCs w:val="24"/>
        </w:rPr>
        <w:t xml:space="preserve"> W</w:t>
      </w:r>
      <w:ins w:id="33" w:author="Angela Lutz" w:date="2024-09-12T16:06:00Z" w16du:dateUtc="2024-09-12T21:06:00Z">
        <w:r w:rsidR="004509BA">
          <w:rPr>
            <w:rFonts w:ascii="Arial" w:hAnsi="Arial" w:cs="Arial"/>
            <w:sz w:val="24"/>
            <w:szCs w:val="24"/>
          </w:rPr>
          <w:t>is.</w:t>
        </w:r>
      </w:ins>
      <w:del w:id="34" w:author="Angela Lutz" w:date="2024-09-12T16:06:00Z" w16du:dateUtc="2024-09-12T21:06:00Z">
        <w:r w:rsidR="00E366FA" w:rsidDel="004509BA">
          <w:rPr>
            <w:rFonts w:ascii="Arial" w:hAnsi="Arial" w:cs="Arial"/>
            <w:sz w:val="24"/>
            <w:szCs w:val="24"/>
          </w:rPr>
          <w:delText>I</w:delText>
        </w:r>
      </w:del>
    </w:p>
    <w:p w14:paraId="5C02C6F0" w14:textId="649E7435" w:rsidR="00DC7AAE" w:rsidRPr="00DC7AAE" w:rsidRDefault="00DC7AAE" w:rsidP="00DC7AAE">
      <w:pPr>
        <w:pStyle w:val="ListParagraph"/>
        <w:numPr>
          <w:ilvl w:val="0"/>
          <w:numId w:val="2"/>
        </w:numPr>
        <w:spacing w:after="0"/>
        <w:rPr>
          <w:rFonts w:ascii="Arial" w:hAnsi="Arial" w:cs="Arial"/>
          <w:sz w:val="24"/>
          <w:szCs w:val="24"/>
        </w:rPr>
      </w:pPr>
      <w:r w:rsidRPr="00DC7AAE">
        <w:rPr>
          <w:rFonts w:ascii="Arial" w:hAnsi="Arial" w:cs="Arial"/>
          <w:sz w:val="24"/>
          <w:szCs w:val="24"/>
        </w:rPr>
        <w:t>Tabitha Stanfast</w:t>
      </w:r>
      <w:r w:rsidR="0089291E">
        <w:rPr>
          <w:rFonts w:ascii="Arial" w:hAnsi="Arial" w:cs="Arial"/>
          <w:sz w:val="24"/>
          <w:szCs w:val="24"/>
        </w:rPr>
        <w:t xml:space="preserve"> – </w:t>
      </w:r>
      <w:r w:rsidR="0089291E" w:rsidRPr="0089291E">
        <w:rPr>
          <w:rFonts w:ascii="Arial" w:hAnsi="Arial" w:cs="Arial"/>
          <w:sz w:val="24"/>
          <w:szCs w:val="24"/>
        </w:rPr>
        <w:t>Salem Memorial District Hospitals</w:t>
      </w:r>
      <w:r w:rsidR="00E366FA">
        <w:rPr>
          <w:rFonts w:ascii="Arial" w:hAnsi="Arial" w:cs="Arial"/>
          <w:sz w:val="24"/>
          <w:szCs w:val="24"/>
        </w:rPr>
        <w:t>, Salem</w:t>
      </w:r>
      <w:ins w:id="35" w:author="Angela Lutz" w:date="2024-09-12T16:06:00Z" w16du:dateUtc="2024-09-12T21:06:00Z">
        <w:r w:rsidR="004509BA">
          <w:rPr>
            <w:rFonts w:ascii="Arial" w:hAnsi="Arial" w:cs="Arial"/>
            <w:sz w:val="24"/>
            <w:szCs w:val="24"/>
          </w:rPr>
          <w:t>,</w:t>
        </w:r>
      </w:ins>
      <w:r w:rsidR="00E366FA">
        <w:rPr>
          <w:rFonts w:ascii="Arial" w:hAnsi="Arial" w:cs="Arial"/>
          <w:sz w:val="24"/>
          <w:szCs w:val="24"/>
        </w:rPr>
        <w:t xml:space="preserve"> M</w:t>
      </w:r>
      <w:ins w:id="36" w:author="Angela Lutz" w:date="2024-09-12T16:06:00Z" w16du:dateUtc="2024-09-12T21:06:00Z">
        <w:r w:rsidR="004509BA">
          <w:rPr>
            <w:rFonts w:ascii="Arial" w:hAnsi="Arial" w:cs="Arial"/>
            <w:sz w:val="24"/>
            <w:szCs w:val="24"/>
          </w:rPr>
          <w:t>o.</w:t>
        </w:r>
      </w:ins>
      <w:del w:id="37" w:author="Angela Lutz" w:date="2024-09-12T16:06:00Z" w16du:dateUtc="2024-09-12T21:06:00Z">
        <w:r w:rsidR="00E366FA" w:rsidDel="004509BA">
          <w:rPr>
            <w:rFonts w:ascii="Arial" w:hAnsi="Arial" w:cs="Arial"/>
            <w:sz w:val="24"/>
            <w:szCs w:val="24"/>
          </w:rPr>
          <w:delText>O</w:delText>
        </w:r>
      </w:del>
    </w:p>
    <w:p w14:paraId="05AAFA7E" w14:textId="1535B5A7" w:rsidR="00BA5DD8" w:rsidRDefault="00DC7AAE" w:rsidP="00DC7AAE">
      <w:pPr>
        <w:pStyle w:val="ListParagraph"/>
        <w:numPr>
          <w:ilvl w:val="0"/>
          <w:numId w:val="2"/>
        </w:numPr>
        <w:spacing w:after="0"/>
        <w:rPr>
          <w:rFonts w:ascii="Arial" w:hAnsi="Arial" w:cs="Arial"/>
          <w:sz w:val="24"/>
          <w:szCs w:val="24"/>
        </w:rPr>
      </w:pPr>
      <w:r w:rsidRPr="00DC7AAE">
        <w:rPr>
          <w:rFonts w:ascii="Arial" w:hAnsi="Arial" w:cs="Arial"/>
          <w:sz w:val="24"/>
          <w:szCs w:val="24"/>
        </w:rPr>
        <w:lastRenderedPageBreak/>
        <w:t>Tom Vasko</w:t>
      </w:r>
      <w:r w:rsidR="0089291E">
        <w:rPr>
          <w:rFonts w:ascii="Arial" w:hAnsi="Arial" w:cs="Arial"/>
          <w:sz w:val="24"/>
          <w:szCs w:val="24"/>
        </w:rPr>
        <w:t xml:space="preserve"> – </w:t>
      </w:r>
      <w:r w:rsidR="0089291E" w:rsidRPr="0089291E">
        <w:rPr>
          <w:rFonts w:ascii="Arial" w:hAnsi="Arial" w:cs="Arial"/>
          <w:sz w:val="24"/>
          <w:szCs w:val="24"/>
        </w:rPr>
        <w:t>Newman Memorial Hospital</w:t>
      </w:r>
      <w:r w:rsidR="00383BD7">
        <w:rPr>
          <w:rFonts w:ascii="Arial" w:hAnsi="Arial" w:cs="Arial"/>
          <w:sz w:val="24"/>
          <w:szCs w:val="24"/>
        </w:rPr>
        <w:t>, Shattuck</w:t>
      </w:r>
      <w:ins w:id="38" w:author="Angela Lutz" w:date="2024-09-12T16:07:00Z" w16du:dateUtc="2024-09-12T21:07:00Z">
        <w:r w:rsidR="004509BA">
          <w:rPr>
            <w:rFonts w:ascii="Arial" w:hAnsi="Arial" w:cs="Arial"/>
            <w:sz w:val="24"/>
            <w:szCs w:val="24"/>
          </w:rPr>
          <w:t>,</w:t>
        </w:r>
      </w:ins>
      <w:r w:rsidR="00383BD7">
        <w:rPr>
          <w:rFonts w:ascii="Arial" w:hAnsi="Arial" w:cs="Arial"/>
          <w:sz w:val="24"/>
          <w:szCs w:val="24"/>
        </w:rPr>
        <w:t xml:space="preserve"> O</w:t>
      </w:r>
      <w:ins w:id="39" w:author="Angela Lutz" w:date="2024-09-12T16:07:00Z" w16du:dateUtc="2024-09-12T21:07:00Z">
        <w:r w:rsidR="004509BA">
          <w:rPr>
            <w:rFonts w:ascii="Arial" w:hAnsi="Arial" w:cs="Arial"/>
            <w:sz w:val="24"/>
            <w:szCs w:val="24"/>
          </w:rPr>
          <w:t>kla.</w:t>
        </w:r>
      </w:ins>
      <w:del w:id="40" w:author="Angela Lutz" w:date="2024-09-12T16:07:00Z" w16du:dateUtc="2024-09-12T21:07:00Z">
        <w:r w:rsidR="00383BD7" w:rsidDel="004509BA">
          <w:rPr>
            <w:rFonts w:ascii="Arial" w:hAnsi="Arial" w:cs="Arial"/>
            <w:sz w:val="24"/>
            <w:szCs w:val="24"/>
          </w:rPr>
          <w:delText>K</w:delText>
        </w:r>
      </w:del>
    </w:p>
    <w:p w14:paraId="4D71DAA8" w14:textId="77777777" w:rsidR="00F714EF" w:rsidRDefault="00F714EF" w:rsidP="00BA5DD8">
      <w:pPr>
        <w:pStyle w:val="ListParagraph"/>
        <w:spacing w:after="0"/>
        <w:rPr>
          <w:rFonts w:ascii="Arial" w:hAnsi="Arial" w:cs="Arial"/>
          <w:sz w:val="24"/>
          <w:szCs w:val="24"/>
        </w:rPr>
      </w:pPr>
    </w:p>
    <w:p w14:paraId="21213EB3" w14:textId="77777777" w:rsidR="00F714EF" w:rsidRDefault="00F714EF" w:rsidP="00BA5DD8">
      <w:pPr>
        <w:pStyle w:val="ListParagraph"/>
        <w:spacing w:after="0"/>
        <w:rPr>
          <w:rFonts w:ascii="Arial" w:hAnsi="Arial" w:cs="Arial"/>
          <w:b/>
          <w:bCs/>
          <w:sz w:val="24"/>
          <w:szCs w:val="24"/>
        </w:rPr>
      </w:pPr>
    </w:p>
    <w:p w14:paraId="0B587A36" w14:textId="2DC6437D" w:rsidR="00BA5DD8" w:rsidRDefault="00BA5DD8" w:rsidP="00BA5DD8">
      <w:pPr>
        <w:spacing w:after="0"/>
        <w:rPr>
          <w:rFonts w:ascii="Arial" w:hAnsi="Arial" w:cs="Arial"/>
          <w:sz w:val="24"/>
          <w:szCs w:val="24"/>
        </w:rPr>
      </w:pPr>
      <w:r>
        <w:rPr>
          <w:rFonts w:ascii="Arial" w:hAnsi="Arial" w:cs="Arial"/>
          <w:b/>
          <w:bCs/>
          <w:sz w:val="24"/>
          <w:szCs w:val="24"/>
        </w:rPr>
        <w:t>About NRHA’s Rural Hospital C</w:t>
      </w:r>
      <w:r w:rsidR="00024450">
        <w:rPr>
          <w:rFonts w:ascii="Arial" w:hAnsi="Arial" w:cs="Arial"/>
          <w:b/>
          <w:bCs/>
          <w:sz w:val="24"/>
          <w:szCs w:val="24"/>
        </w:rPr>
        <w:t>E</w:t>
      </w:r>
      <w:r>
        <w:rPr>
          <w:rFonts w:ascii="Arial" w:hAnsi="Arial" w:cs="Arial"/>
          <w:b/>
          <w:bCs/>
          <w:sz w:val="24"/>
          <w:szCs w:val="24"/>
        </w:rPr>
        <w:t xml:space="preserve">O Certification Program: </w:t>
      </w:r>
      <w:r>
        <w:rPr>
          <w:rFonts w:ascii="Arial" w:hAnsi="Arial" w:cs="Arial"/>
          <w:sz w:val="24"/>
          <w:szCs w:val="24"/>
        </w:rPr>
        <w:t>NRHA’s Rural Hospital C</w:t>
      </w:r>
      <w:r w:rsidR="00024450">
        <w:rPr>
          <w:rFonts w:ascii="Arial" w:hAnsi="Arial" w:cs="Arial"/>
          <w:sz w:val="24"/>
          <w:szCs w:val="24"/>
        </w:rPr>
        <w:t>E</w:t>
      </w:r>
      <w:r>
        <w:rPr>
          <w:rFonts w:ascii="Arial" w:hAnsi="Arial" w:cs="Arial"/>
          <w:sz w:val="24"/>
          <w:szCs w:val="24"/>
        </w:rPr>
        <w:t>O Certification Program was developed by successful rural hospital C</w:t>
      </w:r>
      <w:r w:rsidR="00024450">
        <w:rPr>
          <w:rFonts w:ascii="Arial" w:hAnsi="Arial" w:cs="Arial"/>
          <w:sz w:val="24"/>
          <w:szCs w:val="24"/>
        </w:rPr>
        <w:t>E</w:t>
      </w:r>
      <w:r>
        <w:rPr>
          <w:rFonts w:ascii="Arial" w:hAnsi="Arial" w:cs="Arial"/>
          <w:sz w:val="24"/>
          <w:szCs w:val="24"/>
        </w:rPr>
        <w:t>Os for rural hospital</w:t>
      </w:r>
      <w:r w:rsidR="000E1C07">
        <w:rPr>
          <w:rFonts w:ascii="Arial" w:hAnsi="Arial" w:cs="Arial"/>
          <w:sz w:val="24"/>
          <w:szCs w:val="24"/>
        </w:rPr>
        <w:t xml:space="preserve"> </w:t>
      </w:r>
      <w:r>
        <w:rPr>
          <w:rFonts w:ascii="Arial" w:hAnsi="Arial" w:cs="Arial"/>
          <w:sz w:val="24"/>
          <w:szCs w:val="24"/>
        </w:rPr>
        <w:t>C</w:t>
      </w:r>
      <w:r w:rsidR="00024450">
        <w:rPr>
          <w:rFonts w:ascii="Arial" w:hAnsi="Arial" w:cs="Arial"/>
          <w:sz w:val="24"/>
          <w:szCs w:val="24"/>
        </w:rPr>
        <w:t>E</w:t>
      </w:r>
      <w:r>
        <w:rPr>
          <w:rFonts w:ascii="Arial" w:hAnsi="Arial" w:cs="Arial"/>
          <w:sz w:val="24"/>
          <w:szCs w:val="24"/>
        </w:rPr>
        <w:t>Os to help them strengthen their leadership skills and lead their hospital to success. An individual with this certification will immediately be recognized as someone qualified to be a C</w:t>
      </w:r>
      <w:r w:rsidR="00024450">
        <w:rPr>
          <w:rFonts w:ascii="Arial" w:hAnsi="Arial" w:cs="Arial"/>
          <w:sz w:val="24"/>
          <w:szCs w:val="24"/>
        </w:rPr>
        <w:t>E</w:t>
      </w:r>
      <w:r>
        <w:rPr>
          <w:rFonts w:ascii="Arial" w:hAnsi="Arial" w:cs="Arial"/>
          <w:sz w:val="24"/>
          <w:szCs w:val="24"/>
        </w:rPr>
        <w:t xml:space="preserve">O </w:t>
      </w:r>
      <w:r w:rsidR="00672AA9">
        <w:rPr>
          <w:rFonts w:ascii="Arial" w:hAnsi="Arial" w:cs="Arial"/>
          <w:sz w:val="24"/>
          <w:szCs w:val="24"/>
        </w:rPr>
        <w:t>and lead</w:t>
      </w:r>
      <w:del w:id="41" w:author="Angela Lutz" w:date="2024-09-12T16:05:00Z" w16du:dateUtc="2024-09-12T21:05:00Z">
        <w:r w:rsidR="00672AA9" w:rsidDel="004509BA">
          <w:rPr>
            <w:rFonts w:ascii="Arial" w:hAnsi="Arial" w:cs="Arial"/>
            <w:sz w:val="24"/>
            <w:szCs w:val="24"/>
          </w:rPr>
          <w:delText>er of</w:delText>
        </w:r>
      </w:del>
      <w:r>
        <w:rPr>
          <w:rFonts w:ascii="Arial" w:hAnsi="Arial" w:cs="Arial"/>
          <w:sz w:val="24"/>
          <w:szCs w:val="24"/>
        </w:rPr>
        <w:t xml:space="preserve"> a rural hospital with excellence. NRHA’s Rural Hospital Certification Programs are facilitated by the Center for Rural Health Leadership.</w:t>
      </w:r>
    </w:p>
    <w:p w14:paraId="46CE8476" w14:textId="77777777" w:rsidR="00BA5DD8" w:rsidRDefault="00BA5DD8" w:rsidP="00BA5DD8">
      <w:pPr>
        <w:spacing w:after="0"/>
        <w:rPr>
          <w:rFonts w:ascii="Arial" w:hAnsi="Arial" w:cs="Arial"/>
          <w:sz w:val="24"/>
          <w:szCs w:val="24"/>
        </w:rPr>
      </w:pPr>
    </w:p>
    <w:p w14:paraId="7BBC8326" w14:textId="77777777" w:rsidR="00BA5DD8" w:rsidRDefault="00BA5DD8" w:rsidP="00BA5DD8">
      <w:pPr>
        <w:rPr>
          <w:rFonts w:ascii="Arial" w:hAnsi="Arial" w:cs="Arial"/>
          <w:bCs/>
          <w:sz w:val="24"/>
          <w:szCs w:val="24"/>
        </w:rPr>
      </w:pPr>
      <w:r>
        <w:rPr>
          <w:rFonts w:ascii="Arial" w:hAnsi="Arial" w:cs="Arial"/>
          <w:bCs/>
          <w:sz w:val="24"/>
          <w:szCs w:val="24"/>
        </w:rPr>
        <w:t xml:space="preserve">To learn more about all available programs, visit </w:t>
      </w:r>
      <w:hyperlink r:id="rId7" w:history="1">
        <w:r>
          <w:rPr>
            <w:rStyle w:val="Hyperlink"/>
            <w:rFonts w:ascii="Arial" w:hAnsi="Arial" w:cs="Arial"/>
            <w:bCs/>
            <w:sz w:val="24"/>
            <w:szCs w:val="24"/>
          </w:rPr>
          <w:t>www.crhleadership.com</w:t>
        </w:r>
      </w:hyperlink>
    </w:p>
    <w:p w14:paraId="0A00324F" w14:textId="77777777" w:rsidR="00BA5DD8" w:rsidRDefault="00BA5DD8" w:rsidP="00BA5DD8">
      <w:pPr>
        <w:rPr>
          <w:rFonts w:ascii="Arial" w:hAnsi="Arial" w:cs="Arial"/>
          <w:bCs/>
          <w:sz w:val="24"/>
          <w:szCs w:val="24"/>
        </w:rPr>
      </w:pPr>
    </w:p>
    <w:p w14:paraId="4496AA96" w14:textId="77777777" w:rsidR="00BA5DD8" w:rsidRDefault="00BA5DD8" w:rsidP="00BA5DD8"/>
    <w:p w14:paraId="631B0492" w14:textId="77777777" w:rsidR="00BA5DD8" w:rsidRDefault="00BA5DD8" w:rsidP="00BA5DD8"/>
    <w:p w14:paraId="1E8B4B34" w14:textId="77777777" w:rsidR="00BA5DD8" w:rsidRDefault="00BA5DD8" w:rsidP="00BA5DD8"/>
    <w:p w14:paraId="60D0CE86" w14:textId="77777777" w:rsidR="00BA5DD8" w:rsidRDefault="00BA5DD8" w:rsidP="00BA5DD8"/>
    <w:p w14:paraId="458FD334" w14:textId="77777777" w:rsidR="00BA5DD8" w:rsidRDefault="00BA5DD8" w:rsidP="00BA5DD8"/>
    <w:p w14:paraId="39A65AA4" w14:textId="77777777" w:rsidR="00BA5DD8" w:rsidRDefault="00BA5DD8" w:rsidP="00BA5DD8"/>
    <w:p w14:paraId="41630522" w14:textId="77777777" w:rsidR="00D83B43" w:rsidRDefault="00D83B43"/>
    <w:sectPr w:rsidR="00D83B43" w:rsidSect="00BA5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1687D"/>
    <w:multiLevelType w:val="hybridMultilevel"/>
    <w:tmpl w:val="BADE4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B97585F"/>
    <w:multiLevelType w:val="hybridMultilevel"/>
    <w:tmpl w:val="FB98B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64068063">
    <w:abstractNumId w:val="1"/>
  </w:num>
  <w:num w:numId="2" w16cid:durableId="6955390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gela Lutz">
    <w15:presenceInfo w15:providerId="AD" w15:userId="S::alutz@ruralhealth.us::19048345-54f2-42a2-a24b-3d4621269e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3D1"/>
    <w:rsid w:val="00024450"/>
    <w:rsid w:val="000501E4"/>
    <w:rsid w:val="000A55DA"/>
    <w:rsid w:val="000D47F3"/>
    <w:rsid w:val="000E1C07"/>
    <w:rsid w:val="001135C1"/>
    <w:rsid w:val="001333D1"/>
    <w:rsid w:val="00255997"/>
    <w:rsid w:val="002A3E17"/>
    <w:rsid w:val="002D0022"/>
    <w:rsid w:val="002D735F"/>
    <w:rsid w:val="00372DFC"/>
    <w:rsid w:val="00383BD7"/>
    <w:rsid w:val="004509BA"/>
    <w:rsid w:val="004C1ACB"/>
    <w:rsid w:val="00567466"/>
    <w:rsid w:val="00632BED"/>
    <w:rsid w:val="0065167A"/>
    <w:rsid w:val="00672AA9"/>
    <w:rsid w:val="00711FCF"/>
    <w:rsid w:val="007A6439"/>
    <w:rsid w:val="007E3AE4"/>
    <w:rsid w:val="008414B5"/>
    <w:rsid w:val="0089291E"/>
    <w:rsid w:val="008B6775"/>
    <w:rsid w:val="009F70FF"/>
    <w:rsid w:val="00AA1663"/>
    <w:rsid w:val="00AA6DBE"/>
    <w:rsid w:val="00AB21B2"/>
    <w:rsid w:val="00AE17B9"/>
    <w:rsid w:val="00B028AC"/>
    <w:rsid w:val="00B67F70"/>
    <w:rsid w:val="00BA5DD8"/>
    <w:rsid w:val="00BE2E8F"/>
    <w:rsid w:val="00CB26B0"/>
    <w:rsid w:val="00D27519"/>
    <w:rsid w:val="00D41538"/>
    <w:rsid w:val="00D42BD4"/>
    <w:rsid w:val="00D725E2"/>
    <w:rsid w:val="00D81AC9"/>
    <w:rsid w:val="00D83B43"/>
    <w:rsid w:val="00DA40AB"/>
    <w:rsid w:val="00DC7AAE"/>
    <w:rsid w:val="00E366FA"/>
    <w:rsid w:val="00E547A9"/>
    <w:rsid w:val="00E55646"/>
    <w:rsid w:val="00EE6C32"/>
    <w:rsid w:val="00F20FE0"/>
    <w:rsid w:val="00F371D7"/>
    <w:rsid w:val="00F54A28"/>
    <w:rsid w:val="00F71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21C5"/>
  <w15:chartTrackingRefBased/>
  <w15:docId w15:val="{32A83B1D-3D1A-4B28-9270-917A87FA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DD8"/>
    <w:pPr>
      <w:spacing w:line="256" w:lineRule="auto"/>
    </w:pPr>
    <w:rPr>
      <w:kern w:val="0"/>
      <w14:ligatures w14:val="none"/>
    </w:rPr>
  </w:style>
  <w:style w:type="paragraph" w:styleId="Heading1">
    <w:name w:val="heading 1"/>
    <w:basedOn w:val="Normal"/>
    <w:next w:val="Normal"/>
    <w:link w:val="Heading1Char"/>
    <w:uiPriority w:val="9"/>
    <w:qFormat/>
    <w:rsid w:val="001333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3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3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3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3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3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3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3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3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3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3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3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3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3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3D1"/>
    <w:rPr>
      <w:rFonts w:eastAsiaTheme="majorEastAsia" w:cstheme="majorBidi"/>
      <w:color w:val="272727" w:themeColor="text1" w:themeTint="D8"/>
    </w:rPr>
  </w:style>
  <w:style w:type="paragraph" w:styleId="Title">
    <w:name w:val="Title"/>
    <w:basedOn w:val="Normal"/>
    <w:next w:val="Normal"/>
    <w:link w:val="TitleChar"/>
    <w:uiPriority w:val="10"/>
    <w:qFormat/>
    <w:rsid w:val="00133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3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3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3D1"/>
    <w:pPr>
      <w:spacing w:before="160"/>
      <w:jc w:val="center"/>
    </w:pPr>
    <w:rPr>
      <w:i/>
      <w:iCs/>
      <w:color w:val="404040" w:themeColor="text1" w:themeTint="BF"/>
    </w:rPr>
  </w:style>
  <w:style w:type="character" w:customStyle="1" w:styleId="QuoteChar">
    <w:name w:val="Quote Char"/>
    <w:basedOn w:val="DefaultParagraphFont"/>
    <w:link w:val="Quote"/>
    <w:uiPriority w:val="29"/>
    <w:rsid w:val="001333D1"/>
    <w:rPr>
      <w:i/>
      <w:iCs/>
      <w:color w:val="404040" w:themeColor="text1" w:themeTint="BF"/>
    </w:rPr>
  </w:style>
  <w:style w:type="paragraph" w:styleId="ListParagraph">
    <w:name w:val="List Paragraph"/>
    <w:basedOn w:val="Normal"/>
    <w:uiPriority w:val="34"/>
    <w:qFormat/>
    <w:rsid w:val="001333D1"/>
    <w:pPr>
      <w:ind w:left="720"/>
      <w:contextualSpacing/>
    </w:pPr>
  </w:style>
  <w:style w:type="character" w:styleId="IntenseEmphasis">
    <w:name w:val="Intense Emphasis"/>
    <w:basedOn w:val="DefaultParagraphFont"/>
    <w:uiPriority w:val="21"/>
    <w:qFormat/>
    <w:rsid w:val="001333D1"/>
    <w:rPr>
      <w:i/>
      <w:iCs/>
      <w:color w:val="0F4761" w:themeColor="accent1" w:themeShade="BF"/>
    </w:rPr>
  </w:style>
  <w:style w:type="paragraph" w:styleId="IntenseQuote">
    <w:name w:val="Intense Quote"/>
    <w:basedOn w:val="Normal"/>
    <w:next w:val="Normal"/>
    <w:link w:val="IntenseQuoteChar"/>
    <w:uiPriority w:val="30"/>
    <w:qFormat/>
    <w:rsid w:val="00133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3D1"/>
    <w:rPr>
      <w:i/>
      <w:iCs/>
      <w:color w:val="0F4761" w:themeColor="accent1" w:themeShade="BF"/>
    </w:rPr>
  </w:style>
  <w:style w:type="character" w:styleId="IntenseReference">
    <w:name w:val="Intense Reference"/>
    <w:basedOn w:val="DefaultParagraphFont"/>
    <w:uiPriority w:val="32"/>
    <w:qFormat/>
    <w:rsid w:val="001333D1"/>
    <w:rPr>
      <w:b/>
      <w:bCs/>
      <w:smallCaps/>
      <w:color w:val="0F4761" w:themeColor="accent1" w:themeShade="BF"/>
      <w:spacing w:val="5"/>
    </w:rPr>
  </w:style>
  <w:style w:type="character" w:styleId="Hyperlink">
    <w:name w:val="Hyperlink"/>
    <w:basedOn w:val="DefaultParagraphFont"/>
    <w:uiPriority w:val="99"/>
    <w:semiHidden/>
    <w:unhideWhenUsed/>
    <w:rsid w:val="00BA5DD8"/>
    <w:rPr>
      <w:color w:val="467886" w:themeColor="hyperlink"/>
      <w:u w:val="single"/>
    </w:rPr>
  </w:style>
  <w:style w:type="paragraph" w:styleId="NormalWeb">
    <w:name w:val="Normal (Web)"/>
    <w:basedOn w:val="Normal"/>
    <w:uiPriority w:val="99"/>
    <w:semiHidden/>
    <w:unhideWhenUsed/>
    <w:rsid w:val="00BA5DD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509B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053374">
      <w:bodyDiv w:val="1"/>
      <w:marLeft w:val="0"/>
      <w:marRight w:val="0"/>
      <w:marTop w:val="0"/>
      <w:marBottom w:val="0"/>
      <w:divBdr>
        <w:top w:val="none" w:sz="0" w:space="0" w:color="auto"/>
        <w:left w:val="none" w:sz="0" w:space="0" w:color="auto"/>
        <w:bottom w:val="none" w:sz="0" w:space="0" w:color="auto"/>
        <w:right w:val="none" w:sz="0" w:space="0" w:color="auto"/>
      </w:divBdr>
      <w:divsChild>
        <w:div w:id="1118060806">
          <w:marLeft w:val="0"/>
          <w:marRight w:val="0"/>
          <w:marTop w:val="0"/>
          <w:marBottom w:val="0"/>
          <w:divBdr>
            <w:top w:val="none" w:sz="0" w:space="0" w:color="auto"/>
            <w:left w:val="none" w:sz="0" w:space="0" w:color="auto"/>
            <w:bottom w:val="none" w:sz="0" w:space="0" w:color="auto"/>
            <w:right w:val="none" w:sz="0" w:space="0" w:color="auto"/>
          </w:divBdr>
        </w:div>
      </w:divsChild>
    </w:div>
    <w:div w:id="526023214">
      <w:bodyDiv w:val="1"/>
      <w:marLeft w:val="0"/>
      <w:marRight w:val="0"/>
      <w:marTop w:val="0"/>
      <w:marBottom w:val="0"/>
      <w:divBdr>
        <w:top w:val="none" w:sz="0" w:space="0" w:color="auto"/>
        <w:left w:val="none" w:sz="0" w:space="0" w:color="auto"/>
        <w:bottom w:val="none" w:sz="0" w:space="0" w:color="auto"/>
        <w:right w:val="none" w:sz="0" w:space="0" w:color="auto"/>
      </w:divBdr>
      <w:divsChild>
        <w:div w:id="1002272437">
          <w:marLeft w:val="0"/>
          <w:marRight w:val="0"/>
          <w:marTop w:val="0"/>
          <w:marBottom w:val="0"/>
          <w:divBdr>
            <w:top w:val="none" w:sz="0" w:space="0" w:color="auto"/>
            <w:left w:val="none" w:sz="0" w:space="0" w:color="auto"/>
            <w:bottom w:val="none" w:sz="0" w:space="0" w:color="auto"/>
            <w:right w:val="none" w:sz="0" w:space="0" w:color="auto"/>
          </w:divBdr>
        </w:div>
      </w:divsChild>
    </w:div>
    <w:div w:id="655308037">
      <w:bodyDiv w:val="1"/>
      <w:marLeft w:val="0"/>
      <w:marRight w:val="0"/>
      <w:marTop w:val="0"/>
      <w:marBottom w:val="0"/>
      <w:divBdr>
        <w:top w:val="none" w:sz="0" w:space="0" w:color="auto"/>
        <w:left w:val="none" w:sz="0" w:space="0" w:color="auto"/>
        <w:bottom w:val="none" w:sz="0" w:space="0" w:color="auto"/>
        <w:right w:val="none" w:sz="0" w:space="0" w:color="auto"/>
      </w:divBdr>
      <w:divsChild>
        <w:div w:id="710956930">
          <w:marLeft w:val="0"/>
          <w:marRight w:val="0"/>
          <w:marTop w:val="0"/>
          <w:marBottom w:val="0"/>
          <w:divBdr>
            <w:top w:val="none" w:sz="0" w:space="0" w:color="auto"/>
            <w:left w:val="none" w:sz="0" w:space="0" w:color="auto"/>
            <w:bottom w:val="none" w:sz="0" w:space="0" w:color="auto"/>
            <w:right w:val="none" w:sz="0" w:space="0" w:color="auto"/>
          </w:divBdr>
        </w:div>
      </w:divsChild>
    </w:div>
    <w:div w:id="744567662">
      <w:bodyDiv w:val="1"/>
      <w:marLeft w:val="0"/>
      <w:marRight w:val="0"/>
      <w:marTop w:val="0"/>
      <w:marBottom w:val="0"/>
      <w:divBdr>
        <w:top w:val="none" w:sz="0" w:space="0" w:color="auto"/>
        <w:left w:val="none" w:sz="0" w:space="0" w:color="auto"/>
        <w:bottom w:val="none" w:sz="0" w:space="0" w:color="auto"/>
        <w:right w:val="none" w:sz="0" w:space="0" w:color="auto"/>
      </w:divBdr>
      <w:divsChild>
        <w:div w:id="707753830">
          <w:marLeft w:val="0"/>
          <w:marRight w:val="0"/>
          <w:marTop w:val="0"/>
          <w:marBottom w:val="0"/>
          <w:divBdr>
            <w:top w:val="none" w:sz="0" w:space="0" w:color="auto"/>
            <w:left w:val="none" w:sz="0" w:space="0" w:color="auto"/>
            <w:bottom w:val="none" w:sz="0" w:space="0" w:color="auto"/>
            <w:right w:val="none" w:sz="0" w:space="0" w:color="auto"/>
          </w:divBdr>
        </w:div>
      </w:divsChild>
    </w:div>
    <w:div w:id="830944093">
      <w:bodyDiv w:val="1"/>
      <w:marLeft w:val="0"/>
      <w:marRight w:val="0"/>
      <w:marTop w:val="0"/>
      <w:marBottom w:val="0"/>
      <w:divBdr>
        <w:top w:val="none" w:sz="0" w:space="0" w:color="auto"/>
        <w:left w:val="none" w:sz="0" w:space="0" w:color="auto"/>
        <w:bottom w:val="none" w:sz="0" w:space="0" w:color="auto"/>
        <w:right w:val="none" w:sz="0" w:space="0" w:color="auto"/>
      </w:divBdr>
      <w:divsChild>
        <w:div w:id="1659384907">
          <w:marLeft w:val="0"/>
          <w:marRight w:val="0"/>
          <w:marTop w:val="0"/>
          <w:marBottom w:val="0"/>
          <w:divBdr>
            <w:top w:val="none" w:sz="0" w:space="0" w:color="auto"/>
            <w:left w:val="none" w:sz="0" w:space="0" w:color="auto"/>
            <w:bottom w:val="none" w:sz="0" w:space="0" w:color="auto"/>
            <w:right w:val="none" w:sz="0" w:space="0" w:color="auto"/>
          </w:divBdr>
        </w:div>
      </w:divsChild>
    </w:div>
    <w:div w:id="1029259083">
      <w:bodyDiv w:val="1"/>
      <w:marLeft w:val="0"/>
      <w:marRight w:val="0"/>
      <w:marTop w:val="0"/>
      <w:marBottom w:val="0"/>
      <w:divBdr>
        <w:top w:val="none" w:sz="0" w:space="0" w:color="auto"/>
        <w:left w:val="none" w:sz="0" w:space="0" w:color="auto"/>
        <w:bottom w:val="none" w:sz="0" w:space="0" w:color="auto"/>
        <w:right w:val="none" w:sz="0" w:space="0" w:color="auto"/>
      </w:divBdr>
      <w:divsChild>
        <w:div w:id="623267020">
          <w:marLeft w:val="0"/>
          <w:marRight w:val="0"/>
          <w:marTop w:val="0"/>
          <w:marBottom w:val="0"/>
          <w:divBdr>
            <w:top w:val="none" w:sz="0" w:space="0" w:color="auto"/>
            <w:left w:val="none" w:sz="0" w:space="0" w:color="auto"/>
            <w:bottom w:val="none" w:sz="0" w:space="0" w:color="auto"/>
            <w:right w:val="none" w:sz="0" w:space="0" w:color="auto"/>
          </w:divBdr>
        </w:div>
      </w:divsChild>
    </w:div>
    <w:div w:id="1032802361">
      <w:bodyDiv w:val="1"/>
      <w:marLeft w:val="0"/>
      <w:marRight w:val="0"/>
      <w:marTop w:val="0"/>
      <w:marBottom w:val="0"/>
      <w:divBdr>
        <w:top w:val="none" w:sz="0" w:space="0" w:color="auto"/>
        <w:left w:val="none" w:sz="0" w:space="0" w:color="auto"/>
        <w:bottom w:val="none" w:sz="0" w:space="0" w:color="auto"/>
        <w:right w:val="none" w:sz="0" w:space="0" w:color="auto"/>
      </w:divBdr>
      <w:divsChild>
        <w:div w:id="265386591">
          <w:marLeft w:val="0"/>
          <w:marRight w:val="0"/>
          <w:marTop w:val="0"/>
          <w:marBottom w:val="0"/>
          <w:divBdr>
            <w:top w:val="none" w:sz="0" w:space="0" w:color="auto"/>
            <w:left w:val="none" w:sz="0" w:space="0" w:color="auto"/>
            <w:bottom w:val="none" w:sz="0" w:space="0" w:color="auto"/>
            <w:right w:val="none" w:sz="0" w:space="0" w:color="auto"/>
          </w:divBdr>
        </w:div>
      </w:divsChild>
    </w:div>
    <w:div w:id="1392341991">
      <w:bodyDiv w:val="1"/>
      <w:marLeft w:val="0"/>
      <w:marRight w:val="0"/>
      <w:marTop w:val="0"/>
      <w:marBottom w:val="0"/>
      <w:divBdr>
        <w:top w:val="none" w:sz="0" w:space="0" w:color="auto"/>
        <w:left w:val="none" w:sz="0" w:space="0" w:color="auto"/>
        <w:bottom w:val="none" w:sz="0" w:space="0" w:color="auto"/>
        <w:right w:val="none" w:sz="0" w:space="0" w:color="auto"/>
      </w:divBdr>
      <w:divsChild>
        <w:div w:id="1731532483">
          <w:marLeft w:val="0"/>
          <w:marRight w:val="0"/>
          <w:marTop w:val="0"/>
          <w:marBottom w:val="0"/>
          <w:divBdr>
            <w:top w:val="none" w:sz="0" w:space="0" w:color="auto"/>
            <w:left w:val="none" w:sz="0" w:space="0" w:color="auto"/>
            <w:bottom w:val="none" w:sz="0" w:space="0" w:color="auto"/>
            <w:right w:val="none" w:sz="0" w:space="0" w:color="auto"/>
          </w:divBdr>
        </w:div>
      </w:divsChild>
    </w:div>
    <w:div w:id="1419057318">
      <w:bodyDiv w:val="1"/>
      <w:marLeft w:val="0"/>
      <w:marRight w:val="0"/>
      <w:marTop w:val="0"/>
      <w:marBottom w:val="0"/>
      <w:divBdr>
        <w:top w:val="none" w:sz="0" w:space="0" w:color="auto"/>
        <w:left w:val="none" w:sz="0" w:space="0" w:color="auto"/>
        <w:bottom w:val="none" w:sz="0" w:space="0" w:color="auto"/>
        <w:right w:val="none" w:sz="0" w:space="0" w:color="auto"/>
      </w:divBdr>
      <w:divsChild>
        <w:div w:id="194855536">
          <w:marLeft w:val="0"/>
          <w:marRight w:val="0"/>
          <w:marTop w:val="0"/>
          <w:marBottom w:val="0"/>
          <w:divBdr>
            <w:top w:val="none" w:sz="0" w:space="0" w:color="auto"/>
            <w:left w:val="none" w:sz="0" w:space="0" w:color="auto"/>
            <w:bottom w:val="none" w:sz="0" w:space="0" w:color="auto"/>
            <w:right w:val="none" w:sz="0" w:space="0" w:color="auto"/>
          </w:divBdr>
        </w:div>
      </w:divsChild>
    </w:div>
    <w:div w:id="1607618181">
      <w:bodyDiv w:val="1"/>
      <w:marLeft w:val="0"/>
      <w:marRight w:val="0"/>
      <w:marTop w:val="0"/>
      <w:marBottom w:val="0"/>
      <w:divBdr>
        <w:top w:val="none" w:sz="0" w:space="0" w:color="auto"/>
        <w:left w:val="none" w:sz="0" w:space="0" w:color="auto"/>
        <w:bottom w:val="none" w:sz="0" w:space="0" w:color="auto"/>
        <w:right w:val="none" w:sz="0" w:space="0" w:color="auto"/>
      </w:divBdr>
      <w:divsChild>
        <w:div w:id="1148979099">
          <w:marLeft w:val="0"/>
          <w:marRight w:val="0"/>
          <w:marTop w:val="0"/>
          <w:marBottom w:val="0"/>
          <w:divBdr>
            <w:top w:val="none" w:sz="0" w:space="0" w:color="auto"/>
            <w:left w:val="none" w:sz="0" w:space="0" w:color="auto"/>
            <w:bottom w:val="none" w:sz="0" w:space="0" w:color="auto"/>
            <w:right w:val="none" w:sz="0" w:space="0" w:color="auto"/>
          </w:divBdr>
        </w:div>
      </w:divsChild>
    </w:div>
    <w:div w:id="1660839471">
      <w:bodyDiv w:val="1"/>
      <w:marLeft w:val="0"/>
      <w:marRight w:val="0"/>
      <w:marTop w:val="0"/>
      <w:marBottom w:val="0"/>
      <w:divBdr>
        <w:top w:val="none" w:sz="0" w:space="0" w:color="auto"/>
        <w:left w:val="none" w:sz="0" w:space="0" w:color="auto"/>
        <w:bottom w:val="none" w:sz="0" w:space="0" w:color="auto"/>
        <w:right w:val="none" w:sz="0" w:space="0" w:color="auto"/>
      </w:divBdr>
    </w:div>
    <w:div w:id="1782990662">
      <w:bodyDiv w:val="1"/>
      <w:marLeft w:val="0"/>
      <w:marRight w:val="0"/>
      <w:marTop w:val="0"/>
      <w:marBottom w:val="0"/>
      <w:divBdr>
        <w:top w:val="none" w:sz="0" w:space="0" w:color="auto"/>
        <w:left w:val="none" w:sz="0" w:space="0" w:color="auto"/>
        <w:bottom w:val="none" w:sz="0" w:space="0" w:color="auto"/>
        <w:right w:val="none" w:sz="0" w:space="0" w:color="auto"/>
      </w:divBdr>
      <w:divsChild>
        <w:div w:id="2098791460">
          <w:marLeft w:val="0"/>
          <w:marRight w:val="0"/>
          <w:marTop w:val="0"/>
          <w:marBottom w:val="0"/>
          <w:divBdr>
            <w:top w:val="none" w:sz="0" w:space="0" w:color="auto"/>
            <w:left w:val="none" w:sz="0" w:space="0" w:color="auto"/>
            <w:bottom w:val="none" w:sz="0" w:space="0" w:color="auto"/>
            <w:right w:val="none" w:sz="0" w:space="0" w:color="auto"/>
          </w:divBdr>
        </w:div>
      </w:divsChild>
    </w:div>
    <w:div w:id="1930770102">
      <w:bodyDiv w:val="1"/>
      <w:marLeft w:val="0"/>
      <w:marRight w:val="0"/>
      <w:marTop w:val="0"/>
      <w:marBottom w:val="0"/>
      <w:divBdr>
        <w:top w:val="none" w:sz="0" w:space="0" w:color="auto"/>
        <w:left w:val="none" w:sz="0" w:space="0" w:color="auto"/>
        <w:bottom w:val="none" w:sz="0" w:space="0" w:color="auto"/>
        <w:right w:val="none" w:sz="0" w:space="0" w:color="auto"/>
      </w:divBdr>
      <w:divsChild>
        <w:div w:id="808591035">
          <w:marLeft w:val="0"/>
          <w:marRight w:val="0"/>
          <w:marTop w:val="0"/>
          <w:marBottom w:val="0"/>
          <w:divBdr>
            <w:top w:val="none" w:sz="0" w:space="0" w:color="auto"/>
            <w:left w:val="none" w:sz="0" w:space="0" w:color="auto"/>
            <w:bottom w:val="none" w:sz="0" w:space="0" w:color="auto"/>
            <w:right w:val="none" w:sz="0" w:space="0" w:color="auto"/>
          </w:divBdr>
        </w:div>
      </w:divsChild>
    </w:div>
    <w:div w:id="2056928631">
      <w:bodyDiv w:val="1"/>
      <w:marLeft w:val="0"/>
      <w:marRight w:val="0"/>
      <w:marTop w:val="0"/>
      <w:marBottom w:val="0"/>
      <w:divBdr>
        <w:top w:val="none" w:sz="0" w:space="0" w:color="auto"/>
        <w:left w:val="none" w:sz="0" w:space="0" w:color="auto"/>
        <w:bottom w:val="none" w:sz="0" w:space="0" w:color="auto"/>
        <w:right w:val="none" w:sz="0" w:space="0" w:color="auto"/>
      </w:divBdr>
      <w:divsChild>
        <w:div w:id="557547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hleadershi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ydney@crhleadership.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Hartman, Jenna</dc:creator>
  <cp:keywords/>
  <dc:description/>
  <cp:lastModifiedBy>Angela Lutz</cp:lastModifiedBy>
  <cp:revision>2</cp:revision>
  <dcterms:created xsi:type="dcterms:W3CDTF">2024-09-12T21:07:00Z</dcterms:created>
  <dcterms:modified xsi:type="dcterms:W3CDTF">2024-09-12T21:07:00Z</dcterms:modified>
</cp:coreProperties>
</file>